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9398D" w14:textId="77777777" w:rsidR="003A0520" w:rsidRDefault="003A0520" w:rsidP="00F00972">
      <w:pPr>
        <w:pStyle w:val="Ttulo1"/>
        <w:rPr>
          <w:rFonts w:eastAsia="Calibri"/>
          <w:sz w:val="60"/>
          <w:szCs w:val="60"/>
          <w:lang w:val="en-GB"/>
        </w:rPr>
      </w:pPr>
    </w:p>
    <w:p w14:paraId="2A18814B" w14:textId="56446E53" w:rsidR="007C17C8" w:rsidRPr="00E626F9" w:rsidRDefault="008A6645" w:rsidP="00F00972">
      <w:pPr>
        <w:pStyle w:val="Ttulo1"/>
        <w:rPr>
          <w:rFonts w:eastAsia="Calibri"/>
          <w:sz w:val="60"/>
          <w:szCs w:val="60"/>
          <w:lang w:val="en-GB"/>
        </w:rPr>
      </w:pPr>
      <w:r>
        <w:rPr>
          <w:rFonts w:eastAsia="Calibri"/>
          <w:sz w:val="60"/>
          <w:szCs w:val="60"/>
          <w:lang w:val="en-GB"/>
        </w:rPr>
        <w:t>Good Practice</w:t>
      </w:r>
      <w:r w:rsidR="007C17C8" w:rsidRPr="00E626F9">
        <w:rPr>
          <w:rFonts w:eastAsia="Calibri"/>
          <w:sz w:val="60"/>
          <w:szCs w:val="60"/>
          <w:lang w:val="en-GB"/>
        </w:rPr>
        <w:t xml:space="preserve"> template</w:t>
      </w:r>
    </w:p>
    <w:p w14:paraId="6B37BFC5" w14:textId="766ECDB9" w:rsidR="00E90CBE" w:rsidRPr="00B82D50" w:rsidRDefault="008A6645" w:rsidP="00B82D50">
      <w:pPr>
        <w:ind w:right="-31"/>
        <w:jc w:val="left"/>
        <w:rPr>
          <w:rFonts w:eastAsia="Calibri"/>
          <w:lang w:val="en-GB" w:eastAsia="de-DE"/>
        </w:rPr>
      </w:pPr>
      <w:r>
        <w:rPr>
          <w:rFonts w:eastAsia="Calibri"/>
          <w:lang w:val="en-GB"/>
        </w:rPr>
        <w:t xml:space="preserve">To submit a good practice, you must register on the Interreg Europe website. You can submit your good practice through your user dashboard (good practices). </w:t>
      </w:r>
    </w:p>
    <w:tbl>
      <w:tblPr>
        <w:tblStyle w:val="TableGrid1"/>
        <w:tblW w:w="10060" w:type="dxa"/>
        <w:tblLook w:val="04A0" w:firstRow="1" w:lastRow="0" w:firstColumn="1" w:lastColumn="0" w:noHBand="0" w:noVBand="1"/>
      </w:tblPr>
      <w:tblGrid>
        <w:gridCol w:w="2062"/>
        <w:gridCol w:w="2186"/>
        <w:gridCol w:w="5812"/>
      </w:tblGrid>
      <w:tr w:rsidR="007C17C8" w:rsidRPr="00DC689F" w14:paraId="037C24EB" w14:textId="77777777" w:rsidTr="3BF4847D">
        <w:tc>
          <w:tcPr>
            <w:tcW w:w="10060" w:type="dxa"/>
            <w:gridSpan w:val="3"/>
            <w:tcBorders>
              <w:top w:val="single" w:sz="12" w:space="0" w:color="FFFFFF" w:themeColor="background1"/>
              <w:left w:val="single" w:sz="12" w:space="0" w:color="FFFFFF" w:themeColor="background1"/>
              <w:bottom w:val="single" w:sz="12" w:space="0" w:color="FFFFFF" w:themeColor="background1"/>
              <w:right w:val="single" w:sz="4" w:space="0" w:color="auto"/>
            </w:tcBorders>
            <w:shd w:val="clear" w:color="auto" w:fill="000000" w:themeFill="text1"/>
          </w:tcPr>
          <w:p w14:paraId="32124F62" w14:textId="10DA375B" w:rsidR="007C17C8" w:rsidRPr="00DC689F" w:rsidRDefault="008A6645" w:rsidP="001D61BF">
            <w:pPr>
              <w:pStyle w:val="Prrafodelista"/>
              <w:numPr>
                <w:ilvl w:val="0"/>
                <w:numId w:val="42"/>
              </w:numPr>
              <w:spacing w:before="120" w:after="120"/>
              <w:rPr>
                <w:rFonts w:ascii="Arial" w:eastAsia="Batang" w:hAnsi="Arial" w:cs="Arial"/>
                <w:sz w:val="36"/>
                <w:szCs w:val="36"/>
                <w:lang w:val="en-GB" w:eastAsia="de-DE"/>
              </w:rPr>
            </w:pPr>
            <w:r w:rsidRPr="00DA26C2">
              <w:rPr>
                <w:rFonts w:ascii="Arial" w:eastAsia="Batang" w:hAnsi="Arial" w:cs="Arial"/>
                <w:b/>
                <w:bCs/>
                <w:sz w:val="36"/>
                <w:szCs w:val="36"/>
                <w:lang w:val="en-GB" w:eastAsia="de-DE"/>
              </w:rPr>
              <w:t>Author contact information</w:t>
            </w:r>
          </w:p>
        </w:tc>
      </w:tr>
      <w:tr w:rsidR="00DC689F" w:rsidRPr="00CC27E9" w14:paraId="5AC27991" w14:textId="77777777" w:rsidTr="3BF4847D">
        <w:trPr>
          <w:trHeight w:val="265"/>
        </w:trPr>
        <w:tc>
          <w:tcPr>
            <w:tcW w:w="10060" w:type="dxa"/>
            <w:gridSpan w:val="3"/>
            <w:tcBorders>
              <w:top w:val="single" w:sz="12" w:space="0" w:color="FFFFFF" w:themeColor="background1"/>
              <w:left w:val="single" w:sz="12" w:space="0" w:color="FFFFFF" w:themeColor="background1"/>
              <w:bottom w:val="single" w:sz="4" w:space="0" w:color="auto"/>
              <w:right w:val="nil"/>
            </w:tcBorders>
            <w:shd w:val="clear" w:color="auto" w:fill="FFFFFF" w:themeFill="background1"/>
          </w:tcPr>
          <w:p w14:paraId="1E8A4C11" w14:textId="7EC3846B" w:rsidR="00DC689F" w:rsidRPr="001D61BF" w:rsidRDefault="00DC689F" w:rsidP="00DA0781">
            <w:pPr>
              <w:spacing w:before="120" w:after="120"/>
              <w:jc w:val="both"/>
              <w:rPr>
                <w:rFonts w:ascii="Arial" w:eastAsia="Batang" w:hAnsi="Arial" w:cs="Arial"/>
                <w:bCs/>
                <w:i/>
                <w:sz w:val="20"/>
                <w:szCs w:val="20"/>
                <w:lang w:val="en-GB" w:eastAsia="de-DE"/>
              </w:rPr>
            </w:pPr>
            <w:r w:rsidRPr="001D61BF">
              <w:rPr>
                <w:rFonts w:ascii="Arial" w:eastAsia="Batang" w:hAnsi="Arial" w:cs="Arial"/>
                <w:bCs/>
                <w:i/>
                <w:sz w:val="20"/>
                <w:szCs w:val="20"/>
                <w:lang w:val="en-GB" w:eastAsia="de-DE"/>
              </w:rPr>
              <w:t xml:space="preserve">Contact information is filled out automatically and comes from your profile. You can edit it in your dashboard. </w:t>
            </w:r>
          </w:p>
          <w:p w14:paraId="076F7AB0" w14:textId="3A94EFE2" w:rsidR="00DC689F" w:rsidRPr="001D61BF" w:rsidRDefault="00DC689F" w:rsidP="00DA0781">
            <w:pPr>
              <w:spacing w:before="120" w:after="120"/>
              <w:jc w:val="both"/>
              <w:rPr>
                <w:rFonts w:ascii="Arial" w:eastAsia="Batang" w:hAnsi="Arial" w:cs="Arial"/>
                <w:i/>
                <w:lang w:val="en-GB" w:eastAsia="de-DE"/>
              </w:rPr>
            </w:pPr>
            <w:r w:rsidRPr="001D61BF">
              <w:rPr>
                <w:rFonts w:ascii="Arial" w:eastAsia="Batang" w:hAnsi="Arial" w:cs="Arial"/>
                <w:bCs/>
                <w:i/>
                <w:sz w:val="20"/>
                <w:szCs w:val="20"/>
                <w:lang w:val="en-GB" w:eastAsia="de-DE"/>
              </w:rPr>
              <w:t>Preferably, the owner of the good practice should fill in the form. If you are not the owner, please indicate this below.</w:t>
            </w:r>
          </w:p>
        </w:tc>
      </w:tr>
      <w:tr w:rsidR="00DF6975" w:rsidRPr="00CC27E9" w14:paraId="38CCE321" w14:textId="77777777" w:rsidTr="3BF4847D">
        <w:trPr>
          <w:trHeight w:val="265"/>
        </w:trPr>
        <w:tc>
          <w:tcPr>
            <w:tcW w:w="2062" w:type="dxa"/>
            <w:tcBorders>
              <w:top w:val="single" w:sz="4" w:space="0" w:color="auto"/>
              <w:left w:val="single" w:sz="12" w:space="0" w:color="FFFFFF" w:themeColor="background1"/>
              <w:bottom w:val="single" w:sz="4" w:space="0" w:color="auto"/>
              <w:right w:val="nil"/>
            </w:tcBorders>
            <w:shd w:val="clear" w:color="auto" w:fill="FFFFFF" w:themeFill="background1"/>
          </w:tcPr>
          <w:p w14:paraId="3DF4D6DA" w14:textId="3604DCC8" w:rsidR="00DF6975" w:rsidRPr="00F31795" w:rsidRDefault="00DF6975" w:rsidP="3BF4847D">
            <w:pPr>
              <w:spacing w:before="120" w:after="120"/>
              <w:rPr>
                <w:rFonts w:ascii="Arial" w:eastAsia="Batang" w:hAnsi="Arial" w:cs="Arial"/>
                <w:b/>
                <w:bCs/>
                <w:lang w:val="en-GB" w:eastAsia="de-DE"/>
              </w:rPr>
            </w:pPr>
            <w:r w:rsidRPr="3BF4847D">
              <w:rPr>
                <w:rFonts w:ascii="Arial" w:eastAsia="Batang" w:hAnsi="Arial" w:cs="Arial"/>
                <w:b/>
                <w:bCs/>
                <w:sz w:val="20"/>
                <w:szCs w:val="20"/>
                <w:lang w:val="en-GB" w:eastAsia="de-DE"/>
              </w:rPr>
              <w:t xml:space="preserve">Are you submitting the good practice one someone else’s behalf? </w:t>
            </w:r>
          </w:p>
        </w:tc>
        <w:tc>
          <w:tcPr>
            <w:tcW w:w="7998" w:type="dxa"/>
            <w:gridSpan w:val="2"/>
            <w:tcBorders>
              <w:top w:val="single" w:sz="4" w:space="0" w:color="auto"/>
              <w:left w:val="nil"/>
              <w:bottom w:val="single" w:sz="4" w:space="0" w:color="auto"/>
              <w:right w:val="nil"/>
            </w:tcBorders>
          </w:tcPr>
          <w:p w14:paraId="4E4499CB" w14:textId="29887C37" w:rsidR="00DF6975" w:rsidRPr="00DF6975" w:rsidRDefault="00DF6975" w:rsidP="00F32B68">
            <w:pPr>
              <w:spacing w:before="120" w:after="120"/>
              <w:rPr>
                <w:rFonts w:ascii="Arial" w:eastAsia="Batang" w:hAnsi="Arial" w:cs="Arial"/>
                <w:color w:val="FF0000"/>
                <w:sz w:val="20"/>
                <w:szCs w:val="20"/>
                <w:lang w:val="en-GB" w:eastAsia="de-DE"/>
              </w:rPr>
            </w:pPr>
            <w:r w:rsidRPr="00DF6975">
              <w:rPr>
                <w:rFonts w:ascii="Arial" w:eastAsia="Batang" w:hAnsi="Arial" w:cs="Arial"/>
                <w:sz w:val="20"/>
                <w:szCs w:val="20"/>
                <w:lang w:val="en-GB" w:eastAsia="de-DE"/>
              </w:rPr>
              <w:t>Yes</w:t>
            </w:r>
            <w:r w:rsidR="00EE59E1">
              <w:rPr>
                <w:rFonts w:ascii="Arial" w:eastAsia="Batang" w:hAnsi="Arial" w:cs="Arial"/>
                <w:sz w:val="20"/>
                <w:szCs w:val="20"/>
                <w:lang w:val="en-GB" w:eastAsia="de-DE"/>
              </w:rPr>
              <w:t>, the owner of this good practice is AGADER (</w:t>
            </w:r>
            <w:r w:rsidR="000B3E26">
              <w:rPr>
                <w:rFonts w:ascii="Arial" w:eastAsia="Batang" w:hAnsi="Arial" w:cs="Arial"/>
                <w:sz w:val="20"/>
                <w:szCs w:val="20"/>
                <w:lang w:val="en-GB" w:eastAsia="de-DE"/>
              </w:rPr>
              <w:t xml:space="preserve">Galician Agency for Rural Development; </w:t>
            </w:r>
            <w:proofErr w:type="spellStart"/>
            <w:r w:rsidR="00EE59E1">
              <w:rPr>
                <w:rFonts w:ascii="Arial" w:eastAsia="Batang" w:hAnsi="Arial" w:cs="Arial"/>
                <w:sz w:val="20"/>
                <w:szCs w:val="20"/>
                <w:lang w:val="en-GB" w:eastAsia="de-DE"/>
              </w:rPr>
              <w:t>Xunta</w:t>
            </w:r>
            <w:proofErr w:type="spellEnd"/>
            <w:r w:rsidR="00EE59E1">
              <w:rPr>
                <w:rFonts w:ascii="Arial" w:eastAsia="Batang" w:hAnsi="Arial" w:cs="Arial"/>
                <w:sz w:val="20"/>
                <w:szCs w:val="20"/>
                <w:lang w:val="en-GB" w:eastAsia="de-DE"/>
              </w:rPr>
              <w:t xml:space="preserve"> de Galicia)</w:t>
            </w:r>
            <w:r w:rsidRPr="00DF6975">
              <w:rPr>
                <w:rFonts w:ascii="Arial" w:eastAsia="Batang" w:hAnsi="Arial" w:cs="Arial"/>
                <w:sz w:val="20"/>
                <w:szCs w:val="20"/>
                <w:lang w:val="en-GB" w:eastAsia="de-DE"/>
              </w:rPr>
              <w:t>.</w:t>
            </w:r>
          </w:p>
        </w:tc>
      </w:tr>
      <w:tr w:rsidR="007C17C8" w:rsidRPr="00CE7A8E" w14:paraId="326AF417" w14:textId="77777777" w:rsidTr="3BF4847D">
        <w:trPr>
          <w:trHeight w:val="265"/>
        </w:trPr>
        <w:tc>
          <w:tcPr>
            <w:tcW w:w="2062" w:type="dxa"/>
            <w:vMerge w:val="restart"/>
            <w:tcBorders>
              <w:top w:val="single" w:sz="4" w:space="0" w:color="auto"/>
              <w:left w:val="single" w:sz="12" w:space="0" w:color="FFFFFF" w:themeColor="background1"/>
              <w:bottom w:val="single" w:sz="12" w:space="0" w:color="FFFFFF" w:themeColor="background1"/>
              <w:right w:val="nil"/>
            </w:tcBorders>
            <w:shd w:val="clear" w:color="auto" w:fill="FFFFFF" w:themeFill="background1"/>
          </w:tcPr>
          <w:p w14:paraId="4CA0F555" w14:textId="7AF042FA" w:rsidR="007C17C8" w:rsidRPr="00F31795" w:rsidRDefault="007C17C8" w:rsidP="00DD1201">
            <w:pPr>
              <w:spacing w:before="120" w:after="120"/>
              <w:rPr>
                <w:rFonts w:ascii="Arial" w:eastAsia="Batang" w:hAnsi="Arial" w:cs="Arial"/>
                <w:b/>
                <w:bCs/>
                <w:sz w:val="20"/>
                <w:szCs w:val="20"/>
                <w:lang w:val="en-GB" w:eastAsia="de-DE"/>
              </w:rPr>
            </w:pPr>
            <w:r w:rsidRPr="00F31795">
              <w:rPr>
                <w:rFonts w:ascii="Arial" w:eastAsia="Batang" w:hAnsi="Arial" w:cs="Arial"/>
                <w:b/>
                <w:bCs/>
                <w:sz w:val="20"/>
                <w:szCs w:val="20"/>
                <w:lang w:val="en-GB" w:eastAsia="de-DE"/>
              </w:rPr>
              <w:t>Your details</w:t>
            </w:r>
          </w:p>
        </w:tc>
        <w:tc>
          <w:tcPr>
            <w:tcW w:w="2186" w:type="dxa"/>
            <w:tcBorders>
              <w:top w:val="single" w:sz="4" w:space="0" w:color="auto"/>
              <w:left w:val="nil"/>
              <w:bottom w:val="single" w:sz="4" w:space="0" w:color="auto"/>
              <w:right w:val="nil"/>
            </w:tcBorders>
          </w:tcPr>
          <w:p w14:paraId="55F08CED" w14:textId="0543B4D9" w:rsidR="007C17C8" w:rsidRPr="00137384" w:rsidRDefault="00DF6975" w:rsidP="00F32B68">
            <w:pPr>
              <w:spacing w:before="120" w:after="120"/>
              <w:rPr>
                <w:rFonts w:ascii="Arial" w:eastAsia="Batang" w:hAnsi="Arial" w:cs="Arial"/>
                <w:sz w:val="20"/>
                <w:szCs w:val="20"/>
                <w:lang w:val="en-GB" w:eastAsia="de-DE"/>
              </w:rPr>
            </w:pPr>
            <w:r w:rsidRPr="00137384">
              <w:rPr>
                <w:rFonts w:ascii="Arial" w:eastAsia="Batang" w:hAnsi="Arial" w:cs="Arial"/>
                <w:sz w:val="20"/>
                <w:szCs w:val="20"/>
                <w:lang w:val="en-GB" w:eastAsia="de-DE"/>
              </w:rPr>
              <w:t>First name</w:t>
            </w:r>
            <w:r w:rsidR="00AB0C3A" w:rsidRPr="00137384">
              <w:rPr>
                <w:rFonts w:ascii="Arial" w:eastAsia="Batang" w:hAnsi="Arial" w:cs="Arial"/>
                <w:sz w:val="20"/>
                <w:szCs w:val="20"/>
                <w:lang w:val="en-GB" w:eastAsia="de-DE"/>
              </w:rPr>
              <w:t xml:space="preserve">: </w:t>
            </w:r>
          </w:p>
        </w:tc>
        <w:tc>
          <w:tcPr>
            <w:tcW w:w="5812" w:type="dxa"/>
            <w:tcBorders>
              <w:left w:val="nil"/>
              <w:right w:val="nil"/>
            </w:tcBorders>
            <w:shd w:val="clear" w:color="auto" w:fill="FFFFFF" w:themeFill="background1"/>
          </w:tcPr>
          <w:p w14:paraId="085B5224" w14:textId="1B668E6D" w:rsidR="007C17C8" w:rsidRPr="00137384" w:rsidRDefault="00137384" w:rsidP="00F32B68">
            <w:pPr>
              <w:spacing w:before="120" w:after="120"/>
              <w:rPr>
                <w:rFonts w:ascii="Arial" w:eastAsia="Batang" w:hAnsi="Arial" w:cs="Arial"/>
                <w:color w:val="FF0000"/>
                <w:sz w:val="20"/>
                <w:szCs w:val="20"/>
                <w:lang w:val="en-GB" w:eastAsia="de-DE"/>
              </w:rPr>
            </w:pPr>
            <w:r w:rsidRPr="00137384">
              <w:rPr>
                <w:rFonts w:ascii="Arial" w:eastAsia="Batang" w:hAnsi="Arial" w:cs="Arial"/>
                <w:sz w:val="20"/>
                <w:szCs w:val="20"/>
                <w:lang w:val="en-GB" w:eastAsia="de-DE"/>
              </w:rPr>
              <w:t>Paz</w:t>
            </w:r>
          </w:p>
        </w:tc>
      </w:tr>
      <w:tr w:rsidR="007C17C8" w:rsidRPr="00CE7A8E" w14:paraId="428342F9" w14:textId="77777777" w:rsidTr="3BF4847D">
        <w:tc>
          <w:tcPr>
            <w:tcW w:w="2062" w:type="dxa"/>
            <w:vMerge/>
          </w:tcPr>
          <w:p w14:paraId="4C22D4FF" w14:textId="77777777" w:rsidR="007C17C8" w:rsidRPr="00CE7A8E" w:rsidRDefault="007C17C8" w:rsidP="00DD1201">
            <w:pPr>
              <w:spacing w:before="120" w:after="120"/>
              <w:rPr>
                <w:rFonts w:ascii="Arial" w:eastAsia="Batang" w:hAnsi="Arial" w:cs="Arial"/>
                <w:b/>
                <w:bCs/>
                <w:sz w:val="20"/>
                <w:szCs w:val="20"/>
                <w:lang w:val="en-GB" w:eastAsia="de-DE"/>
              </w:rPr>
            </w:pPr>
          </w:p>
        </w:tc>
        <w:tc>
          <w:tcPr>
            <w:tcW w:w="2186" w:type="dxa"/>
            <w:tcBorders>
              <w:top w:val="single" w:sz="4" w:space="0" w:color="auto"/>
              <w:left w:val="nil"/>
              <w:bottom w:val="single" w:sz="4" w:space="0" w:color="auto"/>
              <w:right w:val="nil"/>
            </w:tcBorders>
          </w:tcPr>
          <w:p w14:paraId="6F520EC7" w14:textId="3C0B672B" w:rsidR="007C17C8" w:rsidRPr="00137384" w:rsidRDefault="00DF6975" w:rsidP="00F32B68">
            <w:pPr>
              <w:spacing w:before="120" w:after="120"/>
              <w:rPr>
                <w:rFonts w:ascii="Arial" w:eastAsia="Batang" w:hAnsi="Arial" w:cs="Arial"/>
                <w:sz w:val="20"/>
                <w:szCs w:val="20"/>
                <w:lang w:val="en-GB" w:eastAsia="de-DE"/>
              </w:rPr>
            </w:pPr>
            <w:r w:rsidRPr="00137384">
              <w:rPr>
                <w:rFonts w:ascii="Arial" w:eastAsia="Batang" w:hAnsi="Arial" w:cs="Arial"/>
                <w:sz w:val="20"/>
                <w:szCs w:val="20"/>
                <w:lang w:val="en-GB" w:eastAsia="de-DE"/>
              </w:rPr>
              <w:t>Last name</w:t>
            </w:r>
            <w:r w:rsidR="00AB0C3A" w:rsidRPr="00137384">
              <w:rPr>
                <w:rFonts w:ascii="Arial" w:eastAsia="Batang" w:hAnsi="Arial" w:cs="Arial"/>
                <w:sz w:val="20"/>
                <w:szCs w:val="20"/>
                <w:lang w:val="en-GB" w:eastAsia="de-DE"/>
              </w:rPr>
              <w:t xml:space="preserve">: </w:t>
            </w:r>
          </w:p>
        </w:tc>
        <w:tc>
          <w:tcPr>
            <w:tcW w:w="5812" w:type="dxa"/>
            <w:tcBorders>
              <w:left w:val="nil"/>
              <w:right w:val="nil"/>
            </w:tcBorders>
            <w:shd w:val="clear" w:color="auto" w:fill="FFFFFF" w:themeFill="background1"/>
          </w:tcPr>
          <w:p w14:paraId="3A0DE7D2" w14:textId="1C81B3EA" w:rsidR="007C17C8" w:rsidRPr="00137384" w:rsidRDefault="00137384" w:rsidP="00F32B68">
            <w:pPr>
              <w:spacing w:before="120" w:after="120"/>
              <w:rPr>
                <w:rFonts w:ascii="Arial" w:eastAsia="Batang" w:hAnsi="Arial" w:cs="Arial"/>
                <w:color w:val="FF0000"/>
                <w:sz w:val="20"/>
                <w:szCs w:val="20"/>
                <w:lang w:val="en-GB" w:eastAsia="de-DE"/>
              </w:rPr>
            </w:pPr>
            <w:r w:rsidRPr="00137384">
              <w:rPr>
                <w:rFonts w:ascii="Arial" w:eastAsia="Batang" w:hAnsi="Arial" w:cs="Arial"/>
                <w:sz w:val="20"/>
                <w:szCs w:val="20"/>
                <w:lang w:val="en-GB" w:eastAsia="de-DE"/>
              </w:rPr>
              <w:t>Rodríguez Rivera</w:t>
            </w:r>
          </w:p>
        </w:tc>
      </w:tr>
      <w:tr w:rsidR="007C17C8" w:rsidRPr="00CE7A8E" w14:paraId="0CB31C6D" w14:textId="77777777" w:rsidTr="3BF4847D">
        <w:tc>
          <w:tcPr>
            <w:tcW w:w="2062" w:type="dxa"/>
            <w:vMerge/>
          </w:tcPr>
          <w:p w14:paraId="40AD2293" w14:textId="77777777" w:rsidR="007C17C8" w:rsidRPr="00CE7A8E" w:rsidRDefault="007C17C8" w:rsidP="00DD1201">
            <w:pPr>
              <w:spacing w:before="120" w:after="120"/>
              <w:rPr>
                <w:rFonts w:ascii="Arial" w:eastAsia="Batang" w:hAnsi="Arial" w:cs="Arial"/>
                <w:b/>
                <w:bCs/>
                <w:sz w:val="20"/>
                <w:szCs w:val="20"/>
                <w:lang w:val="en-GB" w:eastAsia="de-DE"/>
              </w:rPr>
            </w:pPr>
          </w:p>
        </w:tc>
        <w:tc>
          <w:tcPr>
            <w:tcW w:w="2186" w:type="dxa"/>
            <w:tcBorders>
              <w:top w:val="single" w:sz="4" w:space="0" w:color="auto"/>
              <w:left w:val="nil"/>
              <w:bottom w:val="single" w:sz="4" w:space="0" w:color="auto"/>
              <w:right w:val="nil"/>
            </w:tcBorders>
          </w:tcPr>
          <w:p w14:paraId="4D142C41" w14:textId="36615503" w:rsidR="007C17C8" w:rsidRPr="00137384" w:rsidRDefault="00DF6975" w:rsidP="00F32B68">
            <w:pPr>
              <w:spacing w:before="120" w:after="120"/>
              <w:rPr>
                <w:rFonts w:ascii="Arial" w:eastAsia="Batang" w:hAnsi="Arial" w:cs="Arial"/>
                <w:sz w:val="20"/>
                <w:szCs w:val="20"/>
                <w:lang w:val="en-GB" w:eastAsia="de-DE"/>
              </w:rPr>
            </w:pPr>
            <w:r w:rsidRPr="00137384">
              <w:rPr>
                <w:rFonts w:ascii="Arial" w:eastAsia="Batang" w:hAnsi="Arial" w:cs="Arial"/>
                <w:sz w:val="20"/>
                <w:szCs w:val="20"/>
                <w:lang w:val="en-GB" w:eastAsia="de-DE"/>
              </w:rPr>
              <w:t>Email</w:t>
            </w:r>
            <w:r w:rsidR="00AB0C3A" w:rsidRPr="00137384">
              <w:rPr>
                <w:rFonts w:ascii="Arial" w:eastAsia="Batang" w:hAnsi="Arial" w:cs="Arial"/>
                <w:sz w:val="20"/>
                <w:szCs w:val="20"/>
                <w:lang w:val="en-GB" w:eastAsia="de-DE"/>
              </w:rPr>
              <w:t xml:space="preserve">: </w:t>
            </w:r>
            <w:r w:rsidR="00137384" w:rsidRPr="00137384">
              <w:rPr>
                <w:rFonts w:ascii="Arial" w:eastAsia="Batang" w:hAnsi="Arial" w:cs="Arial"/>
                <w:sz w:val="20"/>
                <w:szCs w:val="20"/>
                <w:lang w:val="en-GB" w:eastAsia="de-DE"/>
              </w:rPr>
              <w:t xml:space="preserve"> </w:t>
            </w:r>
          </w:p>
        </w:tc>
        <w:tc>
          <w:tcPr>
            <w:tcW w:w="5812" w:type="dxa"/>
            <w:tcBorders>
              <w:left w:val="nil"/>
              <w:right w:val="nil"/>
            </w:tcBorders>
            <w:shd w:val="clear" w:color="auto" w:fill="FFFFFF" w:themeFill="background1"/>
          </w:tcPr>
          <w:p w14:paraId="19F2A510" w14:textId="4F07247D" w:rsidR="007C17C8" w:rsidRPr="00137384" w:rsidRDefault="00137384" w:rsidP="00F32B68">
            <w:pPr>
              <w:spacing w:before="120" w:after="120"/>
              <w:rPr>
                <w:rFonts w:ascii="Arial" w:eastAsia="Batang" w:hAnsi="Arial" w:cs="Arial"/>
                <w:color w:val="FF0000"/>
                <w:sz w:val="20"/>
                <w:szCs w:val="20"/>
                <w:lang w:val="en-GB" w:eastAsia="de-DE"/>
              </w:rPr>
            </w:pPr>
            <w:r w:rsidRPr="00137384">
              <w:rPr>
                <w:rFonts w:ascii="Arial" w:eastAsia="Batang" w:hAnsi="Arial" w:cs="Arial"/>
                <w:sz w:val="20"/>
                <w:szCs w:val="20"/>
                <w:lang w:val="en-GB" w:eastAsia="de-DE"/>
              </w:rPr>
              <w:t>paz.rodriguez.rivera@xunta.gal</w:t>
            </w:r>
          </w:p>
        </w:tc>
      </w:tr>
      <w:tr w:rsidR="00DF6975" w:rsidRPr="00CE7A8E" w14:paraId="036F6AA5" w14:textId="77777777" w:rsidTr="3BF4847D">
        <w:tc>
          <w:tcPr>
            <w:tcW w:w="2062" w:type="dxa"/>
            <w:tcBorders>
              <w:top w:val="single" w:sz="12" w:space="0" w:color="FFFFFF" w:themeColor="background1"/>
              <w:left w:val="single" w:sz="12" w:space="0" w:color="FFFFFF" w:themeColor="background1"/>
              <w:bottom w:val="single" w:sz="4" w:space="0" w:color="auto"/>
              <w:right w:val="nil"/>
            </w:tcBorders>
            <w:shd w:val="clear" w:color="auto" w:fill="FFFFFF" w:themeFill="background1"/>
          </w:tcPr>
          <w:p w14:paraId="66CE0F24" w14:textId="77777777" w:rsidR="00DF6975" w:rsidRPr="00DF6975" w:rsidRDefault="00DF6975" w:rsidP="00DD1201">
            <w:pPr>
              <w:spacing w:before="120" w:after="120"/>
              <w:rPr>
                <w:rFonts w:ascii="Arial" w:eastAsia="Batang" w:hAnsi="Arial" w:cs="Arial"/>
                <w:b/>
                <w:bCs/>
                <w:sz w:val="21"/>
                <w:szCs w:val="21"/>
                <w:lang w:val="en-GB" w:eastAsia="de-DE"/>
              </w:rPr>
            </w:pPr>
          </w:p>
        </w:tc>
        <w:tc>
          <w:tcPr>
            <w:tcW w:w="2186" w:type="dxa"/>
            <w:tcBorders>
              <w:top w:val="single" w:sz="4" w:space="0" w:color="auto"/>
              <w:left w:val="nil"/>
              <w:bottom w:val="single" w:sz="4" w:space="0" w:color="auto"/>
              <w:right w:val="nil"/>
            </w:tcBorders>
          </w:tcPr>
          <w:p w14:paraId="0A27D8CF" w14:textId="60CD97B3" w:rsidR="00DF6975" w:rsidRPr="00137384" w:rsidRDefault="00DF6975" w:rsidP="00AB0C3A">
            <w:pPr>
              <w:spacing w:before="120" w:after="120"/>
              <w:rPr>
                <w:rFonts w:ascii="Arial" w:eastAsia="Batang" w:hAnsi="Arial" w:cs="Arial"/>
                <w:sz w:val="21"/>
                <w:szCs w:val="21"/>
                <w:lang w:val="en-GB" w:eastAsia="de-DE"/>
              </w:rPr>
            </w:pPr>
            <w:r w:rsidRPr="00137384">
              <w:rPr>
                <w:rFonts w:ascii="Arial" w:eastAsia="Batang" w:hAnsi="Arial" w:cs="Arial"/>
                <w:sz w:val="21"/>
                <w:szCs w:val="21"/>
                <w:lang w:val="en-GB" w:eastAsia="de-DE"/>
              </w:rPr>
              <w:t>Phone number</w:t>
            </w:r>
            <w:r w:rsidR="00AB0C3A" w:rsidRPr="00137384">
              <w:rPr>
                <w:rFonts w:ascii="Arial" w:eastAsia="Batang" w:hAnsi="Arial" w:cs="Arial"/>
                <w:sz w:val="21"/>
                <w:szCs w:val="21"/>
                <w:lang w:val="en-GB" w:eastAsia="de-DE"/>
              </w:rPr>
              <w:t xml:space="preserve">: </w:t>
            </w:r>
          </w:p>
        </w:tc>
        <w:tc>
          <w:tcPr>
            <w:tcW w:w="5812" w:type="dxa"/>
            <w:tcBorders>
              <w:left w:val="nil"/>
              <w:right w:val="nil"/>
            </w:tcBorders>
            <w:shd w:val="clear" w:color="auto" w:fill="FFFFFF" w:themeFill="background1"/>
          </w:tcPr>
          <w:p w14:paraId="35B532EC" w14:textId="4A418F82" w:rsidR="00DF6975" w:rsidRPr="00137384" w:rsidRDefault="00137384" w:rsidP="00F32B68">
            <w:pPr>
              <w:spacing w:before="120" w:after="120"/>
              <w:rPr>
                <w:rFonts w:ascii="Arial" w:eastAsia="Batang" w:hAnsi="Arial" w:cs="Arial"/>
                <w:color w:val="FF0000"/>
                <w:lang w:val="en-GB" w:eastAsia="de-DE"/>
              </w:rPr>
            </w:pPr>
            <w:r w:rsidRPr="00137384">
              <w:rPr>
                <w:rFonts w:ascii="Arial" w:eastAsia="Batang" w:hAnsi="Arial" w:cs="Arial"/>
                <w:sz w:val="21"/>
                <w:szCs w:val="21"/>
                <w:lang w:val="en-GB" w:eastAsia="de-DE"/>
              </w:rPr>
              <w:t>+ 34 981 54 73 52</w:t>
            </w:r>
          </w:p>
        </w:tc>
      </w:tr>
    </w:tbl>
    <w:p w14:paraId="54C4E8EB" w14:textId="215F26A1" w:rsidR="00E90CBE" w:rsidRDefault="00E90CBE" w:rsidP="007C17C8">
      <w:pPr>
        <w:spacing w:after="0" w:line="120" w:lineRule="auto"/>
        <w:rPr>
          <w:lang w:val="en-US"/>
        </w:rPr>
      </w:pPr>
    </w:p>
    <w:tbl>
      <w:tblPr>
        <w:tblStyle w:val="Tablaconcuadrcula"/>
        <w:tblW w:w="10065" w:type="dxa"/>
        <w:tblBorders>
          <w:left w:val="none" w:sz="0" w:space="0" w:color="auto"/>
          <w:right w:val="none" w:sz="0" w:space="0" w:color="auto"/>
        </w:tblBorders>
        <w:tblLook w:val="04A0" w:firstRow="1" w:lastRow="0" w:firstColumn="1" w:lastColumn="0" w:noHBand="0" w:noVBand="1"/>
      </w:tblPr>
      <w:tblGrid>
        <w:gridCol w:w="3397"/>
        <w:gridCol w:w="6668"/>
      </w:tblGrid>
      <w:tr w:rsidR="008A6645" w:rsidRPr="00DA1595" w14:paraId="606C667F" w14:textId="77777777" w:rsidTr="00DF6975">
        <w:trPr>
          <w:trHeight w:val="567"/>
        </w:trPr>
        <w:tc>
          <w:tcPr>
            <w:tcW w:w="3397" w:type="dxa"/>
            <w:tcBorders>
              <w:right w:val="nil"/>
            </w:tcBorders>
            <w:shd w:val="clear" w:color="auto" w:fill="FFFFFF" w:themeFill="background1"/>
          </w:tcPr>
          <w:p w14:paraId="4A5BCD82" w14:textId="2E152A1A" w:rsidR="008A6645" w:rsidRDefault="00D95319" w:rsidP="00BC0B34">
            <w:pPr>
              <w:rPr>
                <w:rFonts w:ascii="Arial" w:eastAsia="Batang" w:hAnsi="Arial" w:cs="Arial"/>
                <w:b/>
                <w:bCs/>
                <w:lang w:val="en-GB"/>
              </w:rPr>
            </w:pPr>
            <w:r>
              <w:rPr>
                <w:rFonts w:ascii="Arial" w:eastAsia="Batang" w:hAnsi="Arial" w:cs="Arial"/>
                <w:i/>
                <w:sz w:val="18"/>
                <w:lang w:val="en-GB"/>
              </w:rPr>
              <w:br/>
            </w:r>
            <w:r w:rsidR="008A6645" w:rsidRPr="001915F0">
              <w:rPr>
                <w:rFonts w:ascii="Arial" w:eastAsia="Batang" w:hAnsi="Arial" w:cs="Arial"/>
                <w:b/>
                <w:bCs/>
                <w:lang w:val="en-GB"/>
              </w:rPr>
              <w:t>Are you involved in an Interreg Europe project?</w:t>
            </w:r>
          </w:p>
          <w:p w14:paraId="5CFEBDAD" w14:textId="77777777" w:rsidR="009D6191" w:rsidRDefault="009D6191" w:rsidP="00BC0B34">
            <w:pPr>
              <w:rPr>
                <w:rFonts w:ascii="Arial" w:eastAsia="Batang" w:hAnsi="Arial" w:cs="Arial"/>
                <w:b/>
                <w:bCs/>
                <w:lang w:val="en-GB"/>
              </w:rPr>
            </w:pPr>
          </w:p>
          <w:p w14:paraId="33BF7588" w14:textId="77777777" w:rsidR="009D6191" w:rsidRPr="00DA1595" w:rsidRDefault="009D6191" w:rsidP="009D6191">
            <w:pPr>
              <w:jc w:val="left"/>
              <w:rPr>
                <w:rFonts w:ascii="Arial" w:eastAsia="Batang" w:hAnsi="Arial" w:cs="Arial"/>
                <w:sz w:val="16"/>
                <w:szCs w:val="16"/>
                <w:lang w:val="en-GB"/>
              </w:rPr>
            </w:pPr>
            <w:r w:rsidRPr="00DA1595">
              <w:rPr>
                <w:rFonts w:ascii="Arial" w:eastAsia="Batang" w:hAnsi="Arial" w:cs="Arial"/>
                <w:sz w:val="16"/>
                <w:szCs w:val="16"/>
                <w:lang w:val="en-GB"/>
              </w:rPr>
              <w:t>If you are involved in more than one project, please choose the project for which you are submitting this good practice.</w:t>
            </w:r>
          </w:p>
          <w:p w14:paraId="05170B68" w14:textId="0497D291" w:rsidR="009D6191" w:rsidRPr="009D6191" w:rsidRDefault="009D6191" w:rsidP="009D6191">
            <w:pPr>
              <w:jc w:val="left"/>
              <w:rPr>
                <w:rFonts w:ascii="Arial" w:eastAsia="Batang" w:hAnsi="Arial" w:cs="Arial"/>
                <w:i/>
                <w:iCs/>
                <w:sz w:val="16"/>
                <w:szCs w:val="16"/>
                <w:lang w:val="en-GB"/>
              </w:rPr>
            </w:pPr>
            <w:r w:rsidRPr="00DA1595">
              <w:rPr>
                <w:rFonts w:ascii="Arial" w:eastAsia="Batang" w:hAnsi="Arial" w:cs="Arial"/>
                <w:sz w:val="16"/>
                <w:szCs w:val="16"/>
                <w:lang w:val="en-GB"/>
              </w:rPr>
              <w:t xml:space="preserve">See our list of </w:t>
            </w:r>
            <w:hyperlink r:id="rId11" w:history="1">
              <w:r w:rsidRPr="00DA1595">
                <w:rPr>
                  <w:rStyle w:val="Hipervnculo"/>
                  <w:rFonts w:ascii="Arial" w:eastAsia="Batang" w:hAnsi="Arial" w:cs="Arial"/>
                  <w:sz w:val="16"/>
                  <w:szCs w:val="16"/>
                  <w:lang w:val="en-GB"/>
                </w:rPr>
                <w:t>approved projects</w:t>
              </w:r>
            </w:hyperlink>
            <w:r w:rsidRPr="00DA1595">
              <w:rPr>
                <w:rFonts w:ascii="Arial" w:eastAsia="Batang" w:hAnsi="Arial" w:cs="Arial"/>
                <w:sz w:val="16"/>
                <w:szCs w:val="16"/>
                <w:lang w:val="en-GB"/>
              </w:rPr>
              <w:t>.</w:t>
            </w:r>
          </w:p>
        </w:tc>
        <w:tc>
          <w:tcPr>
            <w:tcW w:w="6668" w:type="dxa"/>
            <w:tcBorders>
              <w:left w:val="nil"/>
            </w:tcBorders>
          </w:tcPr>
          <w:p w14:paraId="601D55AB" w14:textId="508155D6" w:rsidR="008A6645" w:rsidRPr="00105517" w:rsidRDefault="00EE59E1" w:rsidP="00DA1595">
            <w:pPr>
              <w:spacing w:before="60" w:after="60"/>
              <w:rPr>
                <w:rFonts w:ascii="Arial" w:eastAsia="Batang" w:hAnsi="Arial" w:cs="Arial"/>
                <w:lang w:val="en-GB"/>
              </w:rPr>
            </w:pPr>
            <w:r w:rsidRPr="00105517">
              <w:rPr>
                <w:rFonts w:ascii="Arial" w:eastAsia="Batang" w:hAnsi="Arial" w:cs="Arial"/>
                <w:bCs/>
                <w:iCs/>
                <w:lang w:val="en-GB"/>
              </w:rPr>
              <w:t>AGADER is</w:t>
            </w:r>
            <w:r w:rsidR="00EC1B76" w:rsidRPr="00105517">
              <w:rPr>
                <w:rFonts w:ascii="Arial" w:eastAsia="Batang" w:hAnsi="Arial" w:cs="Arial"/>
                <w:bCs/>
                <w:iCs/>
                <w:lang w:val="en-GB"/>
              </w:rPr>
              <w:t xml:space="preserve"> involved in </w:t>
            </w:r>
            <w:r w:rsidR="00EC1B76" w:rsidRPr="00105517">
              <w:rPr>
                <w:lang w:val="en-GB"/>
              </w:rPr>
              <w:t xml:space="preserve">another Interreg Europe project (Earth to Down) but this practice </w:t>
            </w:r>
            <w:r w:rsidRPr="00105517">
              <w:rPr>
                <w:lang w:val="en-GB"/>
              </w:rPr>
              <w:t xml:space="preserve">is presented as a Good Practice identified by </w:t>
            </w:r>
            <w:r w:rsidR="00EC1B76" w:rsidRPr="00105517">
              <w:rPr>
                <w:lang w:val="en-GB"/>
              </w:rPr>
              <w:t>GIFT project</w:t>
            </w:r>
            <w:r w:rsidRPr="00105517">
              <w:rPr>
                <w:lang w:val="en-GB"/>
              </w:rPr>
              <w:t>.</w:t>
            </w:r>
          </w:p>
        </w:tc>
      </w:tr>
    </w:tbl>
    <w:p w14:paraId="76D11801" w14:textId="0F3C92F1" w:rsidR="008A6645" w:rsidRPr="00DA1595" w:rsidRDefault="009D6191" w:rsidP="008A6645">
      <w:pPr>
        <w:rPr>
          <w:rFonts w:ascii="Arial" w:eastAsia="Calibri" w:hAnsi="Arial" w:cs="Arial"/>
          <w:b/>
          <w:bCs/>
          <w:i/>
          <w:iCs/>
          <w:color w:val="000000"/>
          <w:shd w:val="clear" w:color="auto" w:fill="FFFFFF"/>
          <w:lang w:val="en-US" w:eastAsia="de-DE"/>
        </w:rPr>
      </w:pPr>
      <w:r w:rsidRPr="00DA1595">
        <w:rPr>
          <w:rFonts w:ascii="Arial" w:eastAsia="Batang" w:hAnsi="Arial" w:cs="Arial"/>
          <w:b/>
          <w:bCs/>
          <w:lang w:val="en-GB"/>
        </w:rPr>
        <w:br/>
        <w:t>In case ‘yes’ is selected, the following section appears:</w:t>
      </w:r>
      <w:r w:rsidR="00065DC2">
        <w:rPr>
          <w:rFonts w:ascii="Arial" w:eastAsia="Batang" w:hAnsi="Arial" w:cs="Arial"/>
          <w:b/>
          <w:bCs/>
          <w:lang w:val="en-GB"/>
        </w:rPr>
        <w:t xml:space="preserve"> </w:t>
      </w:r>
    </w:p>
    <w:tbl>
      <w:tblPr>
        <w:tblpPr w:leftFromText="180" w:rightFromText="180" w:vertAnchor="text" w:horzAnchor="margin" w:tblpY="120"/>
        <w:tblW w:w="10065"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668"/>
      </w:tblGrid>
      <w:tr w:rsidR="009D6191" w:rsidRPr="00CC27E9" w14:paraId="250EF87F" w14:textId="77777777" w:rsidTr="00DF6975">
        <w:trPr>
          <w:trHeight w:val="233"/>
        </w:trPr>
        <w:tc>
          <w:tcPr>
            <w:tcW w:w="3397" w:type="dxa"/>
            <w:tcBorders>
              <w:right w:val="nil"/>
            </w:tcBorders>
            <w:shd w:val="clear" w:color="auto" w:fill="FFFFFF" w:themeFill="background1"/>
            <w:vAlign w:val="center"/>
          </w:tcPr>
          <w:p w14:paraId="3AFEF0DD" w14:textId="77777777" w:rsidR="009D6191" w:rsidRPr="00F31795" w:rsidRDefault="009D6191" w:rsidP="009D6191">
            <w:pPr>
              <w:spacing w:before="60" w:after="60"/>
              <w:jc w:val="left"/>
              <w:rPr>
                <w:rFonts w:ascii="Arial" w:eastAsia="Batang" w:hAnsi="Arial" w:cs="Arial"/>
                <w:b/>
                <w:bCs/>
                <w:lang w:val="en-GB"/>
              </w:rPr>
            </w:pPr>
            <w:r w:rsidRPr="00F31795">
              <w:rPr>
                <w:rFonts w:ascii="Arial" w:eastAsia="Batang" w:hAnsi="Arial" w:cs="Arial"/>
                <w:b/>
                <w:bCs/>
                <w:lang w:val="en-GB"/>
              </w:rPr>
              <w:t>Please select the project acronym:</w:t>
            </w:r>
          </w:p>
        </w:tc>
        <w:tc>
          <w:tcPr>
            <w:tcW w:w="6668" w:type="dxa"/>
            <w:tcBorders>
              <w:left w:val="nil"/>
            </w:tcBorders>
            <w:vAlign w:val="center"/>
          </w:tcPr>
          <w:p w14:paraId="65DB31B6" w14:textId="4FA981E6" w:rsidR="009D6191" w:rsidRPr="00387712" w:rsidRDefault="00387712" w:rsidP="00387712">
            <w:pPr>
              <w:spacing w:before="60" w:after="60"/>
              <w:rPr>
                <w:iCs/>
                <w:sz w:val="22"/>
                <w:szCs w:val="22"/>
                <w:lang w:val="en-US"/>
              </w:rPr>
            </w:pPr>
            <w:r w:rsidRPr="00D628A5">
              <w:rPr>
                <w:rFonts w:ascii="Arial" w:eastAsia="Batang" w:hAnsi="Arial" w:cs="Arial"/>
                <w:bCs/>
                <w:iCs/>
                <w:lang w:val="en-GB"/>
              </w:rPr>
              <w:t>GIFT</w:t>
            </w:r>
          </w:p>
        </w:tc>
      </w:tr>
    </w:tbl>
    <w:p w14:paraId="5038A6B0" w14:textId="77777777" w:rsidR="00DF6975" w:rsidRDefault="00DF6975" w:rsidP="008A6645">
      <w:pPr>
        <w:jc w:val="left"/>
        <w:rPr>
          <w:rFonts w:ascii="Arial" w:eastAsia="Batang" w:hAnsi="Arial" w:cs="Arial"/>
          <w:lang w:val="en-GB"/>
        </w:rPr>
      </w:pPr>
    </w:p>
    <w:p w14:paraId="47498AB5" w14:textId="77777777" w:rsidR="00DF6975" w:rsidRDefault="00DF6975" w:rsidP="008A6645">
      <w:pPr>
        <w:jc w:val="left"/>
        <w:rPr>
          <w:rFonts w:ascii="Arial" w:eastAsia="Batang" w:hAnsi="Arial" w:cs="Arial"/>
          <w:lang w:val="en-GB"/>
        </w:rPr>
      </w:pPr>
    </w:p>
    <w:tbl>
      <w:tblPr>
        <w:tblpPr w:leftFromText="180" w:rightFromText="180" w:vertAnchor="text" w:horzAnchor="margin" w:tblpY="3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7"/>
        <w:gridCol w:w="6673"/>
      </w:tblGrid>
      <w:tr w:rsidR="00DF6975" w:rsidRPr="00CC27E9" w14:paraId="4FCCE5B8" w14:textId="77777777" w:rsidTr="00506AE9">
        <w:trPr>
          <w:trHeight w:val="233"/>
        </w:trPr>
        <w:tc>
          <w:tcPr>
            <w:tcW w:w="10060" w:type="dxa"/>
            <w:gridSpan w:val="2"/>
            <w:tcBorders>
              <w:top w:val="single" w:sz="12" w:space="0" w:color="FFFFFF" w:themeColor="background1"/>
              <w:left w:val="single" w:sz="12" w:space="0" w:color="FFFFFF" w:themeColor="background1"/>
              <w:bottom w:val="single" w:sz="12" w:space="0" w:color="FFFFFF" w:themeColor="background1"/>
              <w:right w:val="single" w:sz="4" w:space="0" w:color="auto"/>
            </w:tcBorders>
            <w:shd w:val="clear" w:color="auto" w:fill="000000" w:themeFill="text1"/>
            <w:tcMar>
              <w:left w:w="108" w:type="dxa"/>
            </w:tcMar>
          </w:tcPr>
          <w:p w14:paraId="5C0F3E10" w14:textId="5A41EDE9" w:rsidR="00DF6975" w:rsidRPr="00126DE6" w:rsidRDefault="00DF6975" w:rsidP="00506AE9">
            <w:pPr>
              <w:pStyle w:val="Prrafodelista"/>
              <w:numPr>
                <w:ilvl w:val="0"/>
                <w:numId w:val="42"/>
              </w:numPr>
              <w:spacing w:before="120" w:after="120" w:line="240" w:lineRule="auto"/>
              <w:jc w:val="left"/>
              <w:rPr>
                <w:rFonts w:ascii="Arial" w:eastAsia="Batang" w:hAnsi="Arial" w:cs="Arial"/>
                <w:sz w:val="36"/>
                <w:szCs w:val="36"/>
                <w:lang w:val="en-GB" w:eastAsia="de-DE"/>
              </w:rPr>
            </w:pPr>
            <w:r w:rsidRPr="00DA26C2">
              <w:rPr>
                <w:rFonts w:ascii="Arial" w:eastAsia="Batang" w:hAnsi="Arial" w:cs="Arial"/>
                <w:b/>
                <w:bCs/>
                <w:sz w:val="36"/>
                <w:szCs w:val="36"/>
                <w:lang w:val="en-GB" w:eastAsia="de-DE"/>
              </w:rPr>
              <w:t>Organisation in charge of the good practice</w:t>
            </w:r>
          </w:p>
        </w:tc>
      </w:tr>
      <w:tr w:rsidR="00126DE6" w:rsidRPr="00DA0781" w14:paraId="33612229" w14:textId="77777777" w:rsidTr="00126DE6">
        <w:trPr>
          <w:trHeight w:val="656"/>
        </w:trPr>
        <w:tc>
          <w:tcPr>
            <w:tcW w:w="10060" w:type="dxa"/>
            <w:gridSpan w:val="2"/>
            <w:tcBorders>
              <w:top w:val="single" w:sz="12" w:space="0" w:color="FFFFFF" w:themeColor="background1"/>
              <w:left w:val="single" w:sz="12" w:space="0" w:color="FFFFFF" w:themeColor="background1"/>
              <w:bottom w:val="single" w:sz="4" w:space="0" w:color="auto"/>
              <w:right w:val="nil"/>
            </w:tcBorders>
            <w:shd w:val="clear" w:color="auto" w:fill="FFFFFF" w:themeFill="background1"/>
            <w:tcMar>
              <w:left w:w="108" w:type="dxa"/>
            </w:tcMar>
          </w:tcPr>
          <w:p w14:paraId="1DBB3EB3" w14:textId="2E50F90F" w:rsidR="00126DE6" w:rsidRPr="001D61BF" w:rsidRDefault="00126DE6" w:rsidP="00DF6975">
            <w:pPr>
              <w:spacing w:before="60" w:after="60"/>
              <w:jc w:val="left"/>
              <w:rPr>
                <w:rFonts w:ascii="Arial" w:eastAsia="Batang" w:hAnsi="Arial" w:cs="Arial"/>
                <w:bCs/>
                <w:i/>
                <w:lang w:val="en-GB" w:eastAsia="de-DE"/>
              </w:rPr>
            </w:pPr>
            <w:r w:rsidRPr="001D61BF">
              <w:rPr>
                <w:rFonts w:ascii="Arial" w:eastAsia="Batang" w:hAnsi="Arial" w:cs="Arial"/>
                <w:bCs/>
                <w:i/>
                <w:lang w:val="en-GB" w:eastAsia="de-DE"/>
              </w:rPr>
              <w:lastRenderedPageBreak/>
              <w:t>If your organisation is not the one in charge of the good practice, you can indicate the relevant organisation in this section of the form. Your contact details will still be linked to the submitted good practice.</w:t>
            </w:r>
          </w:p>
        </w:tc>
      </w:tr>
      <w:tr w:rsidR="00DF6975" w:rsidRPr="008A6645" w14:paraId="1FD2A6A7" w14:textId="77777777" w:rsidTr="00126DE6">
        <w:trPr>
          <w:trHeight w:val="1229"/>
        </w:trPr>
        <w:tc>
          <w:tcPr>
            <w:tcW w:w="3387" w:type="dxa"/>
            <w:tcBorders>
              <w:top w:val="single" w:sz="4" w:space="0" w:color="auto"/>
              <w:left w:val="single" w:sz="12" w:space="0" w:color="FFFFFF" w:themeColor="background1"/>
              <w:bottom w:val="single" w:sz="4" w:space="0" w:color="auto"/>
              <w:right w:val="nil"/>
            </w:tcBorders>
            <w:shd w:val="clear" w:color="auto" w:fill="FFFFFF" w:themeFill="background1"/>
            <w:tcMar>
              <w:left w:w="108" w:type="dxa"/>
            </w:tcMar>
          </w:tcPr>
          <w:p w14:paraId="0295B1FE" w14:textId="77777777" w:rsidR="00DF6975" w:rsidRPr="00F31795" w:rsidRDefault="00DF6975" w:rsidP="00DF6975">
            <w:pPr>
              <w:spacing w:after="0"/>
              <w:jc w:val="left"/>
              <w:rPr>
                <w:rFonts w:ascii="Arial" w:eastAsia="Batang" w:hAnsi="Arial" w:cs="Arial"/>
                <w:b/>
                <w:bCs/>
                <w:lang w:val="en-GB" w:eastAsia="de-DE"/>
              </w:rPr>
            </w:pPr>
            <w:r>
              <w:rPr>
                <w:rFonts w:ascii="Arial" w:eastAsia="Batang" w:hAnsi="Arial" w:cs="Arial"/>
                <w:lang w:val="en-GB" w:eastAsia="de-DE"/>
              </w:rPr>
              <w:br/>
            </w:r>
            <w:r w:rsidRPr="00F31795">
              <w:rPr>
                <w:rFonts w:ascii="Arial" w:eastAsia="Batang" w:hAnsi="Arial" w:cs="Arial"/>
                <w:b/>
                <w:bCs/>
                <w:lang w:val="en-GB" w:eastAsia="de-DE"/>
              </w:rPr>
              <w:t>Is your organisation the main institution in charge of this good practice?</w:t>
            </w:r>
          </w:p>
        </w:tc>
        <w:tc>
          <w:tcPr>
            <w:tcW w:w="6673" w:type="dxa"/>
            <w:tcBorders>
              <w:left w:val="nil"/>
              <w:right w:val="nil"/>
            </w:tcBorders>
            <w:shd w:val="clear" w:color="auto" w:fill="auto"/>
            <w:tcMar>
              <w:left w:w="108" w:type="dxa"/>
            </w:tcMar>
            <w:vAlign w:val="center"/>
          </w:tcPr>
          <w:p w14:paraId="43DA1133" w14:textId="4A9C41B2" w:rsidR="00DF6975" w:rsidRPr="00D628A5" w:rsidRDefault="007207A1" w:rsidP="00DF6975">
            <w:pPr>
              <w:spacing w:before="60" w:after="60"/>
              <w:jc w:val="left"/>
              <w:rPr>
                <w:rFonts w:ascii="Arial" w:eastAsia="Batang" w:hAnsi="Arial" w:cs="Arial"/>
                <w:bCs/>
                <w:iCs/>
                <w:lang w:val="en-GB" w:eastAsia="de-DE"/>
              </w:rPr>
            </w:pPr>
            <w:r>
              <w:rPr>
                <w:rFonts w:ascii="Arial" w:eastAsia="Batang" w:hAnsi="Arial" w:cs="Arial"/>
                <w:bCs/>
                <w:iCs/>
                <w:lang w:val="en-GB" w:eastAsia="de-DE"/>
              </w:rPr>
              <w:t>Yes</w:t>
            </w:r>
          </w:p>
        </w:tc>
      </w:tr>
    </w:tbl>
    <w:p w14:paraId="75A63AEB" w14:textId="77777777" w:rsidR="00DF6975" w:rsidRDefault="00DF6975" w:rsidP="008A6645">
      <w:pPr>
        <w:jc w:val="left"/>
        <w:rPr>
          <w:rFonts w:ascii="Arial" w:eastAsia="Batang" w:hAnsi="Arial" w:cs="Arial"/>
          <w:lang w:val="en-GB"/>
        </w:rPr>
      </w:pPr>
    </w:p>
    <w:p w14:paraId="7E57E9EA" w14:textId="1D532AAB" w:rsidR="00DF6975" w:rsidRDefault="00DF6975" w:rsidP="008A6645">
      <w:pPr>
        <w:jc w:val="left"/>
        <w:rPr>
          <w:rFonts w:ascii="Arial" w:eastAsia="Batang" w:hAnsi="Arial" w:cs="Arial"/>
          <w:lang w:val="en-GB"/>
        </w:rPr>
      </w:pPr>
      <w:r w:rsidRPr="00DA1595">
        <w:rPr>
          <w:rFonts w:ascii="Arial" w:eastAsia="Batang" w:hAnsi="Arial" w:cs="Arial"/>
          <w:b/>
          <w:bCs/>
          <w:lang w:val="en-GB"/>
        </w:rPr>
        <w:t>In case ‘yes’ is selected</w:t>
      </w:r>
      <w:r>
        <w:rPr>
          <w:rFonts w:ascii="Arial" w:eastAsia="Batang" w:hAnsi="Arial" w:cs="Arial"/>
          <w:b/>
          <w:bCs/>
          <w:lang w:val="en-GB"/>
        </w:rPr>
        <w:t xml:space="preserve">, you can review your organisation’s details. In case ‘no’ is selected, you can select an existing organisation or add a new organisation. </w:t>
      </w:r>
    </w:p>
    <w:tbl>
      <w:tblPr>
        <w:tblpPr w:leftFromText="180" w:rightFromText="180" w:vertAnchor="text" w:horzAnchor="margin" w:tblpY="34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342"/>
        <w:gridCol w:w="5179"/>
      </w:tblGrid>
      <w:tr w:rsidR="00140FDF" w:rsidRPr="008A6645" w14:paraId="05473699" w14:textId="77777777" w:rsidTr="006F6864">
        <w:trPr>
          <w:trHeight w:val="233"/>
        </w:trPr>
        <w:tc>
          <w:tcPr>
            <w:tcW w:w="9918" w:type="dxa"/>
            <w:gridSpan w:val="3"/>
            <w:tcBorders>
              <w:bottom w:val="single" w:sz="4" w:space="0" w:color="auto"/>
            </w:tcBorders>
            <w:shd w:val="clear" w:color="auto" w:fill="000000" w:themeFill="text1"/>
            <w:vAlign w:val="center"/>
          </w:tcPr>
          <w:p w14:paraId="3C82E991" w14:textId="77777777" w:rsidR="00140FDF" w:rsidRPr="00DA26C2" w:rsidRDefault="00140FDF" w:rsidP="006F6864">
            <w:pPr>
              <w:pStyle w:val="Prrafodelista"/>
              <w:numPr>
                <w:ilvl w:val="0"/>
                <w:numId w:val="42"/>
              </w:numPr>
              <w:spacing w:before="120" w:after="120" w:line="240" w:lineRule="auto"/>
              <w:jc w:val="left"/>
              <w:rPr>
                <w:rFonts w:ascii="Arial" w:eastAsia="Batang" w:hAnsi="Arial" w:cs="Arial"/>
                <w:sz w:val="36"/>
                <w:szCs w:val="36"/>
                <w:lang w:val="en-GB" w:eastAsia="de-DE"/>
              </w:rPr>
            </w:pPr>
            <w:r w:rsidRPr="00DA26C2">
              <w:rPr>
                <w:rFonts w:ascii="Arial" w:eastAsia="Batang" w:hAnsi="Arial" w:cs="Arial"/>
                <w:b/>
                <w:bCs/>
                <w:sz w:val="36"/>
                <w:szCs w:val="36"/>
                <w:lang w:val="en-GB" w:eastAsia="de-DE"/>
              </w:rPr>
              <w:t>Good practice general information</w:t>
            </w:r>
          </w:p>
        </w:tc>
      </w:tr>
      <w:tr w:rsidR="00126DE6" w:rsidRPr="00DA0781" w14:paraId="286EA844" w14:textId="77777777" w:rsidTr="00D3137A">
        <w:trPr>
          <w:trHeight w:val="233"/>
        </w:trPr>
        <w:tc>
          <w:tcPr>
            <w:tcW w:w="9918" w:type="dxa"/>
            <w:gridSpan w:val="3"/>
            <w:tcBorders>
              <w:top w:val="single" w:sz="4" w:space="0" w:color="auto"/>
              <w:left w:val="nil"/>
              <w:bottom w:val="single" w:sz="4" w:space="0" w:color="auto"/>
              <w:right w:val="nil"/>
            </w:tcBorders>
            <w:shd w:val="clear" w:color="auto" w:fill="FFFFFF" w:themeFill="background1"/>
            <w:vAlign w:val="center"/>
          </w:tcPr>
          <w:p w14:paraId="61C2B00E" w14:textId="580ACA77" w:rsidR="00126DE6" w:rsidRPr="001D61BF" w:rsidRDefault="00126DE6" w:rsidP="00126DE6">
            <w:pPr>
              <w:spacing w:before="60" w:after="60"/>
              <w:jc w:val="left"/>
              <w:rPr>
                <w:rFonts w:ascii="Arial" w:eastAsia="Batang" w:hAnsi="Arial" w:cs="Arial"/>
                <w:bCs/>
                <w:i/>
                <w:lang w:val="en-GB"/>
              </w:rPr>
            </w:pPr>
            <w:r w:rsidRPr="001D61BF">
              <w:rPr>
                <w:rFonts w:ascii="Arial" w:eastAsia="Batang" w:hAnsi="Arial" w:cs="Arial"/>
                <w:bCs/>
                <w:i/>
                <w:lang w:val="en-GB"/>
              </w:rPr>
              <w:t>If you are submitting a good practice as part of an Interreg Europe project, the thematic objective and sub-topic are chosen for you.</w:t>
            </w:r>
          </w:p>
          <w:p w14:paraId="0E2E7C99" w14:textId="04E8FAE7" w:rsidR="00126DE6" w:rsidRPr="00F32B68" w:rsidRDefault="00126DE6" w:rsidP="00126DE6">
            <w:pPr>
              <w:spacing w:before="60" w:after="60"/>
              <w:jc w:val="left"/>
              <w:rPr>
                <w:rFonts w:ascii="Arial" w:eastAsia="Batang" w:hAnsi="Arial" w:cs="Arial"/>
                <w:bCs/>
                <w:iCs/>
                <w:lang w:val="en-GB"/>
              </w:rPr>
            </w:pPr>
            <w:r w:rsidRPr="001D61BF">
              <w:rPr>
                <w:rFonts w:ascii="Arial" w:eastAsia="Batang" w:hAnsi="Arial" w:cs="Arial"/>
                <w:bCs/>
                <w:i/>
                <w:lang w:val="en-GB"/>
              </w:rPr>
              <w:t>If you are not part of an Interreg Europe project, please remember to choose the most relevant thematic objective and sub-topic for your good practice.</w:t>
            </w:r>
          </w:p>
        </w:tc>
      </w:tr>
      <w:tr w:rsidR="00140FDF" w:rsidRPr="00DA0781" w14:paraId="3A24493C" w14:textId="77777777" w:rsidTr="006F6864">
        <w:trPr>
          <w:trHeight w:val="233"/>
        </w:trPr>
        <w:tc>
          <w:tcPr>
            <w:tcW w:w="3397" w:type="dxa"/>
            <w:tcBorders>
              <w:top w:val="single" w:sz="4" w:space="0" w:color="auto"/>
              <w:left w:val="nil"/>
              <w:bottom w:val="single" w:sz="4" w:space="0" w:color="auto"/>
              <w:right w:val="nil"/>
            </w:tcBorders>
            <w:shd w:val="clear" w:color="auto" w:fill="FFFFFF" w:themeFill="background1"/>
            <w:vAlign w:val="center"/>
          </w:tcPr>
          <w:p w14:paraId="22ACF2DC" w14:textId="77777777" w:rsidR="00140FDF" w:rsidRPr="00F31795" w:rsidRDefault="00140FDF" w:rsidP="006F6864">
            <w:pPr>
              <w:spacing w:before="60" w:after="60"/>
              <w:jc w:val="left"/>
              <w:rPr>
                <w:rFonts w:ascii="Arial" w:eastAsia="Batang" w:hAnsi="Arial" w:cs="Arial"/>
                <w:b/>
                <w:bCs/>
                <w:lang w:val="en-GB"/>
              </w:rPr>
            </w:pPr>
            <w:r w:rsidRPr="00F31795">
              <w:rPr>
                <w:rFonts w:ascii="Arial" w:eastAsia="Batang" w:hAnsi="Arial" w:cs="Arial"/>
                <w:b/>
                <w:bCs/>
                <w:lang w:val="en-GB"/>
              </w:rPr>
              <w:t>Thematic objective of the practice:</w:t>
            </w:r>
          </w:p>
        </w:tc>
        <w:tc>
          <w:tcPr>
            <w:tcW w:w="6521" w:type="dxa"/>
            <w:gridSpan w:val="2"/>
            <w:tcBorders>
              <w:left w:val="nil"/>
              <w:bottom w:val="single" w:sz="4" w:space="0" w:color="auto"/>
              <w:right w:val="nil"/>
            </w:tcBorders>
            <w:vAlign w:val="center"/>
          </w:tcPr>
          <w:p w14:paraId="483E2D43" w14:textId="77777777" w:rsidR="00EE59E1" w:rsidRPr="00105517" w:rsidRDefault="00EE59E1" w:rsidP="00EE59E1">
            <w:pPr>
              <w:spacing w:before="60" w:after="60"/>
              <w:jc w:val="left"/>
              <w:rPr>
                <w:rFonts w:ascii="Arial" w:eastAsia="Batang" w:hAnsi="Arial" w:cs="Arial"/>
                <w:bCs/>
                <w:iCs/>
                <w:lang w:val="en-GB"/>
              </w:rPr>
            </w:pPr>
            <w:r w:rsidRPr="00105517">
              <w:rPr>
                <w:rFonts w:ascii="Arial" w:eastAsia="Batang" w:hAnsi="Arial" w:cs="Arial"/>
                <w:bCs/>
                <w:iCs/>
                <w:lang w:val="en-GB"/>
              </w:rPr>
              <w:t xml:space="preserve">“Integrated green infrastructure for forests and trees” </w:t>
            </w:r>
          </w:p>
          <w:p w14:paraId="5FEDA01C" w14:textId="145B2FC5" w:rsidR="00140FDF" w:rsidRPr="00105517" w:rsidRDefault="00EE59E1" w:rsidP="00EE59E1">
            <w:pPr>
              <w:spacing w:before="60" w:after="60"/>
              <w:jc w:val="left"/>
              <w:rPr>
                <w:rFonts w:asciiTheme="majorHAnsi" w:hAnsiTheme="majorHAnsi" w:cstheme="majorHAnsi"/>
                <w:iCs/>
                <w:lang w:val="en-GB"/>
              </w:rPr>
            </w:pPr>
            <w:r w:rsidRPr="00105517">
              <w:rPr>
                <w:rFonts w:cstheme="minorHAnsi"/>
                <w:color w:val="292929"/>
                <w:spacing w:val="2"/>
                <w:shd w:val="clear" w:color="auto" w:fill="FFFFFF"/>
                <w:lang w:val="en-GB"/>
              </w:rPr>
              <w:t>Biodiversity preservation</w:t>
            </w:r>
          </w:p>
        </w:tc>
      </w:tr>
      <w:tr w:rsidR="00140FDF" w:rsidRPr="00457EEC" w14:paraId="2BFF9EBD" w14:textId="77777777" w:rsidTr="006F6864">
        <w:trPr>
          <w:trHeight w:val="233"/>
        </w:trPr>
        <w:tc>
          <w:tcPr>
            <w:tcW w:w="3397" w:type="dxa"/>
            <w:tcBorders>
              <w:left w:val="nil"/>
              <w:bottom w:val="single" w:sz="4" w:space="0" w:color="auto"/>
              <w:right w:val="nil"/>
            </w:tcBorders>
            <w:shd w:val="clear" w:color="auto" w:fill="FFFFFF" w:themeFill="background1"/>
            <w:vAlign w:val="center"/>
          </w:tcPr>
          <w:p w14:paraId="1D1A4E54" w14:textId="77777777" w:rsidR="00140FDF" w:rsidRPr="00F31795" w:rsidRDefault="00140FDF" w:rsidP="006F6864">
            <w:pPr>
              <w:spacing w:before="60" w:after="60"/>
              <w:jc w:val="left"/>
              <w:rPr>
                <w:rFonts w:ascii="Arial" w:eastAsia="Batang" w:hAnsi="Arial" w:cs="Arial"/>
                <w:b/>
                <w:bCs/>
                <w:lang w:val="en-GB"/>
              </w:rPr>
            </w:pPr>
            <w:r w:rsidRPr="00F31795">
              <w:rPr>
                <w:rFonts w:ascii="Arial" w:eastAsia="Batang" w:hAnsi="Arial" w:cs="Arial"/>
                <w:b/>
                <w:bCs/>
                <w:lang w:val="en-GB"/>
              </w:rPr>
              <w:t>Geographical scope of the practice:</w:t>
            </w:r>
          </w:p>
        </w:tc>
        <w:tc>
          <w:tcPr>
            <w:tcW w:w="6521" w:type="dxa"/>
            <w:gridSpan w:val="2"/>
            <w:tcBorders>
              <w:left w:val="nil"/>
              <w:right w:val="nil"/>
            </w:tcBorders>
            <w:vAlign w:val="center"/>
          </w:tcPr>
          <w:p w14:paraId="153BA397" w14:textId="0083783E" w:rsidR="00140FDF" w:rsidRPr="00D628A5" w:rsidRDefault="00405695" w:rsidP="006F6864">
            <w:pPr>
              <w:spacing w:before="60" w:after="60"/>
              <w:jc w:val="left"/>
              <w:rPr>
                <w:rFonts w:ascii="Arial" w:eastAsia="Batang" w:hAnsi="Arial" w:cs="Arial"/>
                <w:bCs/>
                <w:iCs/>
                <w:lang w:val="en-GB"/>
              </w:rPr>
            </w:pPr>
            <w:r w:rsidRPr="00D628A5">
              <w:rPr>
                <w:rFonts w:ascii="Arial" w:eastAsia="Batang" w:hAnsi="Arial" w:cs="Arial"/>
                <w:bCs/>
                <w:iCs/>
                <w:lang w:val="en-GB"/>
              </w:rPr>
              <w:t>Regional</w:t>
            </w:r>
          </w:p>
        </w:tc>
      </w:tr>
      <w:tr w:rsidR="00140FDF" w:rsidRPr="00457EEC" w14:paraId="4B7E0F77" w14:textId="77777777" w:rsidTr="006F6864">
        <w:trPr>
          <w:trHeight w:val="232"/>
        </w:trPr>
        <w:tc>
          <w:tcPr>
            <w:tcW w:w="3397" w:type="dxa"/>
            <w:vMerge w:val="restart"/>
            <w:tcBorders>
              <w:top w:val="single" w:sz="4" w:space="0" w:color="auto"/>
              <w:left w:val="nil"/>
              <w:bottom w:val="single" w:sz="12" w:space="0" w:color="FFFFFF" w:themeColor="background1"/>
              <w:right w:val="single" w:sz="12" w:space="0" w:color="FFFFFF" w:themeColor="background1"/>
            </w:tcBorders>
            <w:shd w:val="clear" w:color="auto" w:fill="FFFFFF" w:themeFill="background1"/>
          </w:tcPr>
          <w:p w14:paraId="08798C0F" w14:textId="77777777" w:rsidR="00140FDF" w:rsidRPr="00F31795" w:rsidRDefault="00140FDF" w:rsidP="006F6864">
            <w:pPr>
              <w:spacing w:before="60" w:after="60"/>
              <w:jc w:val="left"/>
              <w:rPr>
                <w:rFonts w:ascii="Arial" w:eastAsia="Batang" w:hAnsi="Arial" w:cs="Arial"/>
                <w:b/>
                <w:bCs/>
                <w:lang w:val="en-GB"/>
              </w:rPr>
            </w:pPr>
            <w:bookmarkStart w:id="0" w:name="_Hlk62658444"/>
          </w:p>
          <w:p w14:paraId="39FED54B" w14:textId="77777777" w:rsidR="00140FDF" w:rsidRPr="00F31795" w:rsidRDefault="00140FDF" w:rsidP="006F6864">
            <w:pPr>
              <w:spacing w:before="60" w:after="60"/>
              <w:jc w:val="left"/>
              <w:rPr>
                <w:rFonts w:ascii="Arial" w:eastAsia="Batang" w:hAnsi="Arial" w:cs="Arial"/>
                <w:b/>
                <w:bCs/>
                <w:lang w:val="en-GB"/>
              </w:rPr>
            </w:pPr>
            <w:r w:rsidRPr="00F31795">
              <w:rPr>
                <w:rFonts w:ascii="Arial" w:eastAsia="Batang" w:hAnsi="Arial" w:cs="Arial"/>
                <w:b/>
                <w:bCs/>
                <w:lang w:val="en-GB"/>
              </w:rPr>
              <w:t>Location of the practice</w:t>
            </w:r>
          </w:p>
        </w:tc>
        <w:tc>
          <w:tcPr>
            <w:tcW w:w="1342" w:type="dxa"/>
            <w:tcBorders>
              <w:top w:val="nil"/>
              <w:left w:val="single" w:sz="12" w:space="0" w:color="FFFFFF" w:themeColor="background1"/>
              <w:bottom w:val="single" w:sz="4" w:space="0" w:color="auto"/>
              <w:right w:val="single" w:sz="4" w:space="0" w:color="auto"/>
            </w:tcBorders>
            <w:shd w:val="clear" w:color="auto" w:fill="FFFFFF" w:themeFill="background1"/>
            <w:vAlign w:val="center"/>
          </w:tcPr>
          <w:p w14:paraId="004980C8" w14:textId="77777777" w:rsidR="00140FDF" w:rsidRPr="00D628A5" w:rsidRDefault="00140FDF" w:rsidP="006F6864">
            <w:pPr>
              <w:spacing w:before="60" w:after="60"/>
              <w:jc w:val="left"/>
              <w:rPr>
                <w:rFonts w:ascii="Arial" w:eastAsia="Batang" w:hAnsi="Arial" w:cs="Arial"/>
                <w:bCs/>
                <w:lang w:val="en-GB"/>
              </w:rPr>
            </w:pPr>
            <w:r w:rsidRPr="00D628A5">
              <w:rPr>
                <w:rFonts w:ascii="Arial" w:eastAsia="Batang" w:hAnsi="Arial" w:cs="Arial"/>
                <w:bCs/>
                <w:lang w:val="en-GB"/>
              </w:rPr>
              <w:t>Country</w:t>
            </w:r>
          </w:p>
        </w:tc>
        <w:tc>
          <w:tcPr>
            <w:tcW w:w="5179" w:type="dxa"/>
            <w:tcBorders>
              <w:left w:val="single" w:sz="4" w:space="0" w:color="auto"/>
              <w:bottom w:val="nil"/>
              <w:right w:val="nil"/>
            </w:tcBorders>
            <w:vAlign w:val="center"/>
          </w:tcPr>
          <w:p w14:paraId="1EDE26AA" w14:textId="0B0FEB12" w:rsidR="00140FDF" w:rsidRPr="00D628A5" w:rsidRDefault="00405695" w:rsidP="006F6864">
            <w:pPr>
              <w:spacing w:before="60" w:after="60"/>
              <w:jc w:val="left"/>
              <w:rPr>
                <w:rFonts w:ascii="Arial" w:eastAsia="Batang" w:hAnsi="Arial" w:cs="Arial"/>
                <w:bCs/>
                <w:iCs/>
                <w:lang w:val="en-GB"/>
              </w:rPr>
            </w:pPr>
            <w:r w:rsidRPr="00D628A5">
              <w:rPr>
                <w:rFonts w:ascii="Arial" w:eastAsia="Batang" w:hAnsi="Arial" w:cs="Arial"/>
                <w:bCs/>
                <w:iCs/>
                <w:lang w:val="en-GB"/>
              </w:rPr>
              <w:t>Spain</w:t>
            </w:r>
          </w:p>
        </w:tc>
      </w:tr>
      <w:tr w:rsidR="00140FDF" w:rsidRPr="00457EEC" w14:paraId="0EA2DB3F" w14:textId="77777777" w:rsidTr="006F6864">
        <w:trPr>
          <w:trHeight w:val="232"/>
        </w:trPr>
        <w:tc>
          <w:tcPr>
            <w:tcW w:w="3397" w:type="dxa"/>
            <w:vMerge/>
            <w:tcBorders>
              <w:top w:val="single" w:sz="12" w:space="0" w:color="FFFFFF" w:themeColor="background1"/>
              <w:left w:val="nil"/>
              <w:bottom w:val="single" w:sz="12" w:space="0" w:color="FFFFFF" w:themeColor="background1"/>
              <w:right w:val="single" w:sz="12" w:space="0" w:color="FFFFFF" w:themeColor="background1"/>
            </w:tcBorders>
            <w:shd w:val="clear" w:color="auto" w:fill="FFFFFF" w:themeFill="background1"/>
            <w:vAlign w:val="center"/>
          </w:tcPr>
          <w:p w14:paraId="3E2429F0" w14:textId="77777777" w:rsidR="00140FDF" w:rsidRPr="00F31795" w:rsidRDefault="00140FDF" w:rsidP="006F6864">
            <w:pPr>
              <w:spacing w:before="60" w:after="60"/>
              <w:jc w:val="left"/>
              <w:rPr>
                <w:rFonts w:ascii="Arial" w:eastAsia="Batang" w:hAnsi="Arial" w:cs="Arial"/>
                <w:b/>
                <w:bCs/>
                <w:lang w:val="en-GB"/>
              </w:rPr>
            </w:pPr>
          </w:p>
        </w:tc>
        <w:tc>
          <w:tcPr>
            <w:tcW w:w="1342" w:type="dxa"/>
            <w:tcBorders>
              <w:top w:val="single" w:sz="4" w:space="0" w:color="auto"/>
              <w:left w:val="single" w:sz="12" w:space="0" w:color="FFFFFF" w:themeColor="background1"/>
              <w:bottom w:val="single" w:sz="4" w:space="0" w:color="auto"/>
              <w:right w:val="single" w:sz="4" w:space="0" w:color="auto"/>
            </w:tcBorders>
            <w:shd w:val="clear" w:color="auto" w:fill="FFFFFF" w:themeFill="background1"/>
            <w:vAlign w:val="center"/>
          </w:tcPr>
          <w:p w14:paraId="0C69B0A3" w14:textId="77777777" w:rsidR="00140FDF" w:rsidRPr="00D628A5" w:rsidRDefault="00140FDF" w:rsidP="006F6864">
            <w:pPr>
              <w:spacing w:before="60" w:after="60"/>
              <w:jc w:val="left"/>
              <w:rPr>
                <w:rFonts w:ascii="Arial" w:eastAsia="Batang" w:hAnsi="Arial" w:cs="Arial"/>
                <w:bCs/>
                <w:lang w:val="en-GB"/>
              </w:rPr>
            </w:pPr>
            <w:r w:rsidRPr="00D628A5">
              <w:rPr>
                <w:rFonts w:ascii="Arial" w:eastAsia="Batang" w:hAnsi="Arial" w:cs="Arial"/>
                <w:bCs/>
                <w:lang w:val="en-GB"/>
              </w:rPr>
              <w:t>Region</w:t>
            </w:r>
          </w:p>
        </w:tc>
        <w:tc>
          <w:tcPr>
            <w:tcW w:w="5179" w:type="dxa"/>
            <w:tcBorders>
              <w:left w:val="single" w:sz="4" w:space="0" w:color="auto"/>
              <w:bottom w:val="single" w:sz="4" w:space="0" w:color="auto"/>
              <w:right w:val="nil"/>
            </w:tcBorders>
            <w:vAlign w:val="center"/>
          </w:tcPr>
          <w:p w14:paraId="4DAA0587" w14:textId="515EDEF3" w:rsidR="00140FDF" w:rsidRPr="00D628A5" w:rsidRDefault="00405695" w:rsidP="006F6864">
            <w:pPr>
              <w:spacing w:before="60" w:after="60"/>
              <w:jc w:val="left"/>
              <w:rPr>
                <w:rFonts w:ascii="Arial" w:eastAsia="Batang" w:hAnsi="Arial" w:cs="Arial"/>
                <w:bCs/>
                <w:iCs/>
                <w:lang w:val="en-GB"/>
              </w:rPr>
            </w:pPr>
            <w:r w:rsidRPr="00D628A5">
              <w:rPr>
                <w:rFonts w:ascii="Arial" w:eastAsia="Batang" w:hAnsi="Arial" w:cs="Arial"/>
                <w:bCs/>
                <w:iCs/>
                <w:lang w:val="en-GB"/>
              </w:rPr>
              <w:t>Galicia</w:t>
            </w:r>
          </w:p>
        </w:tc>
      </w:tr>
      <w:tr w:rsidR="00140FDF" w:rsidRPr="00457EEC" w14:paraId="4DD873CF" w14:textId="77777777" w:rsidTr="00F31795">
        <w:trPr>
          <w:trHeight w:val="232"/>
        </w:trPr>
        <w:tc>
          <w:tcPr>
            <w:tcW w:w="3397" w:type="dxa"/>
            <w:vMerge/>
            <w:tcBorders>
              <w:top w:val="single" w:sz="12" w:space="0" w:color="FFFFFF" w:themeColor="background1"/>
              <w:left w:val="nil"/>
              <w:bottom w:val="single" w:sz="4" w:space="0" w:color="auto"/>
              <w:right w:val="single" w:sz="12" w:space="0" w:color="FFFFFF" w:themeColor="background1"/>
            </w:tcBorders>
            <w:shd w:val="clear" w:color="auto" w:fill="FFFFFF" w:themeFill="background1"/>
            <w:vAlign w:val="center"/>
          </w:tcPr>
          <w:p w14:paraId="18C1B324" w14:textId="77777777" w:rsidR="00140FDF" w:rsidRPr="00F31795" w:rsidRDefault="00140FDF" w:rsidP="006F6864">
            <w:pPr>
              <w:spacing w:before="60" w:after="60"/>
              <w:rPr>
                <w:rFonts w:ascii="Arial" w:eastAsia="Batang" w:hAnsi="Arial" w:cs="Arial"/>
                <w:b/>
                <w:bCs/>
                <w:lang w:val="en-GB"/>
              </w:rPr>
            </w:pPr>
          </w:p>
        </w:tc>
        <w:tc>
          <w:tcPr>
            <w:tcW w:w="1342" w:type="dxa"/>
            <w:tcBorders>
              <w:top w:val="single" w:sz="4" w:space="0" w:color="auto"/>
              <w:left w:val="single" w:sz="12" w:space="0" w:color="FFFFFF" w:themeColor="background1"/>
              <w:bottom w:val="single" w:sz="4" w:space="0" w:color="auto"/>
              <w:right w:val="single" w:sz="4" w:space="0" w:color="auto"/>
            </w:tcBorders>
            <w:shd w:val="clear" w:color="auto" w:fill="FFFFFF" w:themeFill="background1"/>
            <w:vAlign w:val="center"/>
          </w:tcPr>
          <w:p w14:paraId="5A0228D8" w14:textId="77777777" w:rsidR="00140FDF" w:rsidRPr="00D628A5" w:rsidRDefault="00140FDF" w:rsidP="006F6864">
            <w:pPr>
              <w:spacing w:before="60" w:after="60"/>
              <w:rPr>
                <w:rFonts w:ascii="Arial" w:eastAsia="Batang" w:hAnsi="Arial" w:cs="Arial"/>
                <w:bCs/>
                <w:lang w:val="en-GB"/>
              </w:rPr>
            </w:pPr>
            <w:r w:rsidRPr="00D628A5">
              <w:rPr>
                <w:rFonts w:ascii="Arial" w:eastAsia="Batang" w:hAnsi="Arial" w:cs="Arial"/>
                <w:bCs/>
                <w:lang w:val="en-GB"/>
              </w:rPr>
              <w:t>City</w:t>
            </w:r>
          </w:p>
        </w:tc>
        <w:tc>
          <w:tcPr>
            <w:tcW w:w="5179" w:type="dxa"/>
            <w:tcBorders>
              <w:top w:val="single" w:sz="4" w:space="0" w:color="auto"/>
              <w:left w:val="single" w:sz="4" w:space="0" w:color="auto"/>
              <w:bottom w:val="single" w:sz="4" w:space="0" w:color="auto"/>
              <w:right w:val="nil"/>
            </w:tcBorders>
            <w:vAlign w:val="center"/>
          </w:tcPr>
          <w:p w14:paraId="1FE5CC39" w14:textId="5C152B33" w:rsidR="00140FDF" w:rsidRPr="00D628A5" w:rsidRDefault="00405695" w:rsidP="006F6864">
            <w:pPr>
              <w:spacing w:before="60" w:after="60"/>
              <w:rPr>
                <w:rFonts w:ascii="Arial" w:eastAsia="Batang" w:hAnsi="Arial" w:cs="Arial"/>
                <w:bCs/>
                <w:iCs/>
                <w:lang w:val="en-GB"/>
              </w:rPr>
            </w:pPr>
            <w:r w:rsidRPr="00D628A5">
              <w:rPr>
                <w:rFonts w:ascii="Arial" w:eastAsia="Batang" w:hAnsi="Arial" w:cs="Arial"/>
                <w:bCs/>
                <w:iCs/>
                <w:lang w:val="en-GB"/>
              </w:rPr>
              <w:t>-</w:t>
            </w:r>
          </w:p>
        </w:tc>
      </w:tr>
      <w:tr w:rsidR="00140FDF" w:rsidRPr="00457EEC" w14:paraId="65F517F6" w14:textId="77777777" w:rsidTr="00126DE6">
        <w:trPr>
          <w:trHeight w:val="232"/>
        </w:trPr>
        <w:tc>
          <w:tcPr>
            <w:tcW w:w="3397" w:type="dxa"/>
            <w:tcBorders>
              <w:top w:val="single" w:sz="4" w:space="0" w:color="auto"/>
              <w:left w:val="nil"/>
              <w:bottom w:val="single" w:sz="4" w:space="0" w:color="000000" w:themeColor="text1"/>
              <w:right w:val="single" w:sz="12" w:space="0" w:color="FFFFFF" w:themeColor="background1"/>
            </w:tcBorders>
            <w:shd w:val="clear" w:color="auto" w:fill="FFFFFF" w:themeFill="background1"/>
            <w:vAlign w:val="center"/>
          </w:tcPr>
          <w:p w14:paraId="5A7E9044" w14:textId="70022482" w:rsidR="00140FDF" w:rsidRPr="00F31795" w:rsidRDefault="00140FDF" w:rsidP="006F6864">
            <w:pPr>
              <w:spacing w:before="60" w:after="60"/>
              <w:rPr>
                <w:rFonts w:ascii="Arial" w:eastAsia="Batang" w:hAnsi="Arial" w:cs="Arial"/>
                <w:b/>
                <w:bCs/>
                <w:lang w:val="en-GB"/>
              </w:rPr>
            </w:pPr>
            <w:r w:rsidRPr="00F31795">
              <w:rPr>
                <w:rFonts w:ascii="Arial" w:eastAsia="Batang" w:hAnsi="Arial" w:cs="Arial"/>
                <w:b/>
                <w:bCs/>
                <w:lang w:val="en-GB"/>
              </w:rPr>
              <w:t>Practice image</w:t>
            </w:r>
          </w:p>
        </w:tc>
        <w:tc>
          <w:tcPr>
            <w:tcW w:w="6521" w:type="dxa"/>
            <w:gridSpan w:val="2"/>
            <w:tcBorders>
              <w:top w:val="single" w:sz="4" w:space="0" w:color="auto"/>
              <w:left w:val="single" w:sz="12" w:space="0" w:color="FFFFFF" w:themeColor="background1"/>
              <w:bottom w:val="single" w:sz="4" w:space="0" w:color="000000" w:themeColor="text1"/>
              <w:right w:val="nil"/>
            </w:tcBorders>
            <w:shd w:val="clear" w:color="auto" w:fill="FFFFFF" w:themeFill="background1"/>
            <w:vAlign w:val="center"/>
          </w:tcPr>
          <w:p w14:paraId="4B5DBBA9" w14:textId="30C52D10" w:rsidR="00140FDF" w:rsidRPr="00D628A5" w:rsidRDefault="00B94D9F" w:rsidP="006F6864">
            <w:pPr>
              <w:spacing w:before="60" w:after="60"/>
              <w:rPr>
                <w:rFonts w:ascii="Arial" w:eastAsia="Batang" w:hAnsi="Arial" w:cs="Arial"/>
                <w:bCs/>
                <w:iCs/>
                <w:lang w:val="en-GB"/>
              </w:rPr>
            </w:pPr>
            <w:r>
              <w:rPr>
                <w:rFonts w:ascii="Arial" w:eastAsia="Batang" w:hAnsi="Arial" w:cs="Arial"/>
                <w:bCs/>
                <w:iCs/>
                <w:noProof/>
                <w:lang w:val="en-GB"/>
              </w:rPr>
              <w:drawing>
                <wp:inline distT="0" distB="0" distL="0" distR="0" wp14:anchorId="769182F4" wp14:editId="23108999">
                  <wp:extent cx="3327400" cy="290440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6414" cy="2938454"/>
                          </a:xfrm>
                          <a:prstGeom prst="rect">
                            <a:avLst/>
                          </a:prstGeom>
                          <a:noFill/>
                          <a:ln>
                            <a:noFill/>
                          </a:ln>
                        </pic:spPr>
                      </pic:pic>
                    </a:graphicData>
                  </a:graphic>
                </wp:inline>
              </w:drawing>
            </w:r>
          </w:p>
        </w:tc>
      </w:tr>
      <w:tr w:rsidR="00140FDF" w:rsidRPr="00457EEC" w14:paraId="207A0CD0" w14:textId="77777777" w:rsidTr="00126DE6">
        <w:trPr>
          <w:trHeight w:val="232"/>
        </w:trPr>
        <w:tc>
          <w:tcPr>
            <w:tcW w:w="3397" w:type="dxa"/>
            <w:tcBorders>
              <w:top w:val="single" w:sz="4" w:space="0" w:color="000000" w:themeColor="text1"/>
              <w:left w:val="nil"/>
              <w:bottom w:val="single" w:sz="4" w:space="0" w:color="auto"/>
              <w:right w:val="single" w:sz="12" w:space="0" w:color="FFFFFF" w:themeColor="background1"/>
            </w:tcBorders>
            <w:shd w:val="clear" w:color="auto" w:fill="FFFFFF" w:themeFill="background1"/>
            <w:vAlign w:val="center"/>
          </w:tcPr>
          <w:p w14:paraId="7A359E69" w14:textId="45B48497" w:rsidR="00140FDF" w:rsidRPr="00F31795" w:rsidRDefault="00140FDF" w:rsidP="006F6864">
            <w:pPr>
              <w:spacing w:before="60" w:after="60"/>
              <w:rPr>
                <w:rFonts w:ascii="Arial" w:eastAsia="Batang" w:hAnsi="Arial" w:cs="Arial"/>
                <w:b/>
                <w:bCs/>
                <w:lang w:val="en-GB"/>
              </w:rPr>
            </w:pPr>
            <w:r w:rsidRPr="00F31795">
              <w:rPr>
                <w:rFonts w:ascii="Arial" w:eastAsia="Batang" w:hAnsi="Arial" w:cs="Arial"/>
                <w:b/>
                <w:bCs/>
                <w:lang w:val="en-GB"/>
              </w:rPr>
              <w:t xml:space="preserve">Title of the practice </w:t>
            </w:r>
          </w:p>
        </w:tc>
        <w:tc>
          <w:tcPr>
            <w:tcW w:w="6521" w:type="dxa"/>
            <w:gridSpan w:val="2"/>
            <w:tcBorders>
              <w:top w:val="single" w:sz="4" w:space="0" w:color="000000" w:themeColor="text1"/>
              <w:left w:val="single" w:sz="12" w:space="0" w:color="FFFFFF" w:themeColor="background1"/>
              <w:bottom w:val="single" w:sz="4" w:space="0" w:color="auto"/>
              <w:right w:val="nil"/>
            </w:tcBorders>
            <w:shd w:val="clear" w:color="auto" w:fill="FFFFFF" w:themeFill="background1"/>
            <w:vAlign w:val="center"/>
          </w:tcPr>
          <w:p w14:paraId="760B098B" w14:textId="54018A1D" w:rsidR="00140FDF" w:rsidRPr="00B756A1" w:rsidRDefault="00B44CB8" w:rsidP="006F6864">
            <w:pPr>
              <w:spacing w:before="60" w:after="60"/>
              <w:rPr>
                <w:rFonts w:ascii="Arial" w:eastAsia="Batang" w:hAnsi="Arial" w:cs="Arial"/>
                <w:bCs/>
                <w:iCs/>
                <w:lang w:val="en-GB"/>
              </w:rPr>
            </w:pPr>
            <w:r w:rsidRPr="00B756A1">
              <w:rPr>
                <w:rFonts w:ascii="Arial" w:eastAsia="Batang" w:hAnsi="Arial" w:cs="Arial"/>
                <w:bCs/>
                <w:iCs/>
                <w:lang w:val="en-GB"/>
              </w:rPr>
              <w:t>Agroforestry Polygons: a multifunctional land reclamation mechanism</w:t>
            </w:r>
          </w:p>
        </w:tc>
      </w:tr>
      <w:bookmarkEnd w:id="0"/>
    </w:tbl>
    <w:p w14:paraId="05813CB4" w14:textId="4C7B8A3F" w:rsidR="008A6645" w:rsidRDefault="008A6645" w:rsidP="00D41CDC">
      <w:pPr>
        <w:jc w:val="left"/>
        <w:rPr>
          <w:rFonts w:ascii="Arial" w:eastAsia="Calibri" w:hAnsi="Arial" w:cs="Arial"/>
          <w:i/>
          <w:iCs/>
          <w:color w:val="000000"/>
          <w:shd w:val="clear" w:color="auto" w:fill="FFFFFF"/>
          <w:lang w:val="en-US" w:eastAsia="de-DE"/>
        </w:rPr>
      </w:pPr>
    </w:p>
    <w:tbl>
      <w:tblPr>
        <w:tblpPr w:leftFromText="180" w:rightFromText="180" w:vertAnchor="text" w:horzAnchor="margin" w:tblpY="-8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6662"/>
      </w:tblGrid>
      <w:tr w:rsidR="006F6864" w:rsidRPr="00DC689F" w14:paraId="27D00103" w14:textId="77777777" w:rsidTr="00126DE6">
        <w:trPr>
          <w:trHeight w:val="705"/>
        </w:trPr>
        <w:tc>
          <w:tcPr>
            <w:tcW w:w="9918" w:type="dxa"/>
            <w:gridSpan w:val="2"/>
            <w:shd w:val="clear" w:color="auto" w:fill="000000" w:themeFill="text1"/>
            <w:vAlign w:val="center"/>
          </w:tcPr>
          <w:p w14:paraId="68949975" w14:textId="1658A9CE" w:rsidR="006F6864" w:rsidRPr="00126DE6" w:rsidRDefault="006F6864" w:rsidP="006F6864">
            <w:pPr>
              <w:pStyle w:val="Prrafodelista"/>
              <w:numPr>
                <w:ilvl w:val="0"/>
                <w:numId w:val="42"/>
              </w:numPr>
              <w:spacing w:before="60" w:after="60" w:line="240" w:lineRule="auto"/>
              <w:jc w:val="left"/>
              <w:rPr>
                <w:rFonts w:ascii="Arial" w:eastAsia="Batang" w:hAnsi="Arial" w:cs="Arial"/>
                <w:b/>
                <w:bCs/>
                <w:sz w:val="36"/>
                <w:szCs w:val="36"/>
                <w:lang w:val="en-GB"/>
              </w:rPr>
            </w:pPr>
            <w:r w:rsidRPr="00DA26C2">
              <w:rPr>
                <w:rFonts w:ascii="Arial" w:eastAsia="Batang" w:hAnsi="Arial" w:cs="Arial"/>
                <w:b/>
                <w:bCs/>
                <w:sz w:val="36"/>
                <w:szCs w:val="36"/>
                <w:lang w:val="en-GB"/>
              </w:rPr>
              <w:lastRenderedPageBreak/>
              <w:t>Good practice detailed information</w:t>
            </w:r>
          </w:p>
        </w:tc>
      </w:tr>
      <w:tr w:rsidR="00126DE6" w:rsidRPr="00DA0781" w14:paraId="4E901196" w14:textId="77777777" w:rsidTr="00126DE6">
        <w:trPr>
          <w:trHeight w:val="403"/>
        </w:trPr>
        <w:tc>
          <w:tcPr>
            <w:tcW w:w="9918" w:type="dxa"/>
            <w:gridSpan w:val="2"/>
            <w:tcBorders>
              <w:top w:val="single" w:sz="4" w:space="0" w:color="auto"/>
              <w:left w:val="nil"/>
              <w:bottom w:val="single" w:sz="4" w:space="0" w:color="auto"/>
              <w:right w:val="nil"/>
            </w:tcBorders>
            <w:shd w:val="clear" w:color="auto" w:fill="FFFFFF" w:themeFill="background1"/>
          </w:tcPr>
          <w:p w14:paraId="43026957" w14:textId="67E85B89" w:rsidR="00126DE6" w:rsidRPr="001D61BF" w:rsidRDefault="00126DE6" w:rsidP="006F6864">
            <w:pPr>
              <w:spacing w:before="60" w:after="60"/>
              <w:jc w:val="left"/>
              <w:rPr>
                <w:rFonts w:ascii="Arial" w:eastAsia="Batang" w:hAnsi="Arial" w:cs="Arial"/>
                <w:bCs/>
                <w:i/>
                <w:iCs/>
                <w:lang w:val="en-GB"/>
              </w:rPr>
            </w:pPr>
            <w:r w:rsidRPr="001D61BF">
              <w:rPr>
                <w:rFonts w:ascii="Arial" w:eastAsia="Batang" w:hAnsi="Arial" w:cs="Arial"/>
                <w:i/>
                <w:iCs/>
                <w:lang w:val="en-GB"/>
              </w:rPr>
              <w:t>The questions below in italic are optional.</w:t>
            </w:r>
          </w:p>
        </w:tc>
      </w:tr>
      <w:tr w:rsidR="006F6864" w:rsidRPr="00F32B68" w14:paraId="3D763A7A" w14:textId="77777777" w:rsidTr="00387712">
        <w:trPr>
          <w:trHeight w:val="777"/>
        </w:trPr>
        <w:tc>
          <w:tcPr>
            <w:tcW w:w="3256" w:type="dxa"/>
            <w:tcBorders>
              <w:top w:val="single" w:sz="4" w:space="0" w:color="auto"/>
              <w:left w:val="nil"/>
              <w:bottom w:val="single" w:sz="4" w:space="0" w:color="auto"/>
              <w:right w:val="nil"/>
            </w:tcBorders>
            <w:shd w:val="clear" w:color="auto" w:fill="FFFFFF" w:themeFill="background1"/>
          </w:tcPr>
          <w:p w14:paraId="71C38BF4" w14:textId="77777777" w:rsidR="006F6864" w:rsidRPr="00F31795" w:rsidRDefault="006F6864" w:rsidP="006F6864">
            <w:pPr>
              <w:spacing w:before="60" w:after="60"/>
              <w:jc w:val="left"/>
              <w:rPr>
                <w:rFonts w:ascii="Arial" w:eastAsia="Batang" w:hAnsi="Arial" w:cs="Arial"/>
                <w:b/>
                <w:bCs/>
                <w:lang w:val="en-GB"/>
              </w:rPr>
            </w:pPr>
            <w:r w:rsidRPr="00F31795">
              <w:rPr>
                <w:rFonts w:ascii="Arial" w:eastAsia="Batang" w:hAnsi="Arial" w:cs="Arial"/>
                <w:b/>
                <w:bCs/>
                <w:lang w:val="en-GB"/>
              </w:rPr>
              <w:t>Short summary of the practice:</w:t>
            </w:r>
          </w:p>
        </w:tc>
        <w:tc>
          <w:tcPr>
            <w:tcW w:w="6662" w:type="dxa"/>
            <w:tcBorders>
              <w:left w:val="nil"/>
              <w:right w:val="nil"/>
            </w:tcBorders>
          </w:tcPr>
          <w:p w14:paraId="75DD14DC" w14:textId="72F7705D" w:rsidR="006F6864" w:rsidRPr="00C95B74" w:rsidRDefault="00642EDF" w:rsidP="00387712">
            <w:pPr>
              <w:rPr>
                <w:rFonts w:ascii="Arial" w:eastAsia="Batang" w:hAnsi="Arial" w:cs="Arial"/>
                <w:bCs/>
                <w:iCs/>
                <w:lang w:val="en-GB"/>
              </w:rPr>
            </w:pPr>
            <w:bookmarkStart w:id="1" w:name="_Hlk178675454"/>
            <w:r w:rsidRPr="00C95B74">
              <w:rPr>
                <w:lang w:val="en-GB"/>
              </w:rPr>
              <w:t xml:space="preserve">Agroforestry polygons serve to </w:t>
            </w:r>
            <w:r w:rsidR="008E3962" w:rsidRPr="00C95B74">
              <w:rPr>
                <w:lang w:val="en-GB"/>
              </w:rPr>
              <w:t xml:space="preserve">recovery </w:t>
            </w:r>
            <w:r w:rsidRPr="00C95B74">
              <w:rPr>
                <w:lang w:val="en-GB"/>
              </w:rPr>
              <w:t>land with</w:t>
            </w:r>
            <w:r w:rsidR="00A756F1">
              <w:rPr>
                <w:lang w:val="en-GB"/>
              </w:rPr>
              <w:t xml:space="preserve"> good</w:t>
            </w:r>
            <w:r w:rsidRPr="00C95B74">
              <w:rPr>
                <w:lang w:val="en-GB"/>
              </w:rPr>
              <w:t xml:space="preserve"> productive capacity, that are abandoned or under-utilised, and land with special environmental or landscape value</w:t>
            </w:r>
            <w:bookmarkEnd w:id="1"/>
          </w:p>
        </w:tc>
      </w:tr>
      <w:tr w:rsidR="006F6864" w:rsidRPr="00F32B68" w14:paraId="525581EB" w14:textId="77777777" w:rsidTr="00387712">
        <w:trPr>
          <w:trHeight w:val="2310"/>
        </w:trPr>
        <w:tc>
          <w:tcPr>
            <w:tcW w:w="3256" w:type="dxa"/>
            <w:tcBorders>
              <w:top w:val="single" w:sz="4" w:space="0" w:color="auto"/>
              <w:left w:val="nil"/>
              <w:bottom w:val="single" w:sz="4" w:space="0" w:color="auto"/>
              <w:right w:val="nil"/>
            </w:tcBorders>
            <w:shd w:val="clear" w:color="auto" w:fill="FFFFFF" w:themeFill="background1"/>
          </w:tcPr>
          <w:p w14:paraId="7BAE2C37" w14:textId="77777777" w:rsidR="006F6864" w:rsidRPr="00F31795" w:rsidRDefault="006F6864" w:rsidP="008C6383">
            <w:pPr>
              <w:spacing w:before="60" w:after="60"/>
              <w:jc w:val="left"/>
              <w:rPr>
                <w:rFonts w:ascii="Arial" w:eastAsia="Batang" w:hAnsi="Arial" w:cs="Arial"/>
                <w:b/>
                <w:bCs/>
                <w:lang w:val="en-GB"/>
              </w:rPr>
            </w:pPr>
            <w:bookmarkStart w:id="2" w:name="_Hlk178686504"/>
            <w:r w:rsidRPr="00F31795">
              <w:rPr>
                <w:rFonts w:ascii="Arial" w:eastAsia="Batang" w:hAnsi="Arial" w:cs="Arial"/>
                <w:b/>
                <w:bCs/>
                <w:lang w:val="en-GB"/>
              </w:rPr>
              <w:t>Detailed information on the practice:</w:t>
            </w:r>
          </w:p>
          <w:p w14:paraId="63E32846" w14:textId="77777777" w:rsidR="006F6864" w:rsidRPr="00F31795" w:rsidRDefault="006F6864" w:rsidP="008C6383">
            <w:pPr>
              <w:spacing w:before="60" w:after="60"/>
              <w:jc w:val="left"/>
              <w:rPr>
                <w:rFonts w:ascii="Arial" w:eastAsia="Batang" w:hAnsi="Arial" w:cs="Arial"/>
                <w:b/>
                <w:bCs/>
                <w:lang w:val="en-GB"/>
              </w:rPr>
            </w:pPr>
          </w:p>
        </w:tc>
        <w:tc>
          <w:tcPr>
            <w:tcW w:w="6662" w:type="dxa"/>
            <w:tcBorders>
              <w:left w:val="nil"/>
              <w:right w:val="nil"/>
            </w:tcBorders>
          </w:tcPr>
          <w:p w14:paraId="4445E110" w14:textId="37A732EF" w:rsidR="00061E95" w:rsidRPr="00C95B74" w:rsidRDefault="00061E95" w:rsidP="00F70DD7">
            <w:pPr>
              <w:spacing w:before="60" w:after="60" w:line="240" w:lineRule="auto"/>
              <w:jc w:val="left"/>
              <w:rPr>
                <w:rFonts w:ascii="Arial" w:eastAsia="Batang" w:hAnsi="Arial" w:cs="Arial"/>
                <w:bCs/>
                <w:iCs/>
                <w:lang w:val="en-GB"/>
              </w:rPr>
            </w:pPr>
            <w:r w:rsidRPr="00C95B74">
              <w:rPr>
                <w:rFonts w:ascii="Arial" w:eastAsia="Batang" w:hAnsi="Arial" w:cs="Arial"/>
                <w:bCs/>
                <w:iCs/>
                <w:lang w:val="en-GB"/>
              </w:rPr>
              <w:t xml:space="preserve">Different historical reasons lead to land abandonment and underutilisation in the </w:t>
            </w:r>
            <w:r w:rsidR="00410624" w:rsidRPr="00C95B74">
              <w:rPr>
                <w:rFonts w:ascii="Arial" w:eastAsia="Batang" w:hAnsi="Arial" w:cs="Arial"/>
                <w:bCs/>
                <w:iCs/>
                <w:lang w:val="en-GB"/>
              </w:rPr>
              <w:t xml:space="preserve">Galician </w:t>
            </w:r>
            <w:r w:rsidRPr="00C95B74">
              <w:rPr>
                <w:rFonts w:ascii="Arial" w:eastAsia="Batang" w:hAnsi="Arial" w:cs="Arial"/>
                <w:bCs/>
                <w:iCs/>
                <w:lang w:val="en-GB"/>
              </w:rPr>
              <w:t>countryside</w:t>
            </w:r>
            <w:r w:rsidR="00F70DD7" w:rsidRPr="00C95B74">
              <w:rPr>
                <w:rFonts w:ascii="Arial" w:eastAsia="Batang" w:hAnsi="Arial" w:cs="Arial"/>
                <w:bCs/>
                <w:iCs/>
                <w:lang w:val="en-GB"/>
              </w:rPr>
              <w:t>:</w:t>
            </w:r>
          </w:p>
          <w:p w14:paraId="47D80472" w14:textId="77777777" w:rsidR="00061E95" w:rsidRPr="00C95B74" w:rsidRDefault="00061E95" w:rsidP="00061E95">
            <w:pPr>
              <w:spacing w:before="60" w:after="60" w:line="240" w:lineRule="auto"/>
              <w:jc w:val="left"/>
              <w:rPr>
                <w:rFonts w:ascii="Arial" w:eastAsia="Batang" w:hAnsi="Arial" w:cs="Arial"/>
                <w:bCs/>
                <w:iCs/>
                <w:lang w:val="en-GB"/>
              </w:rPr>
            </w:pPr>
            <w:r w:rsidRPr="00C95B74">
              <w:rPr>
                <w:rFonts w:ascii="Arial" w:eastAsia="Batang" w:hAnsi="Arial" w:cs="Arial"/>
                <w:bCs/>
                <w:iCs/>
                <w:lang w:val="en-GB"/>
              </w:rPr>
              <w:t>- Excessive fragmentation of ownership</w:t>
            </w:r>
          </w:p>
          <w:p w14:paraId="452F56E4" w14:textId="77777777" w:rsidR="00061E95" w:rsidRPr="00C95B74" w:rsidRDefault="00061E95" w:rsidP="00061E95">
            <w:pPr>
              <w:spacing w:before="60" w:after="60" w:line="240" w:lineRule="auto"/>
              <w:jc w:val="left"/>
              <w:rPr>
                <w:rFonts w:ascii="Arial" w:eastAsia="Batang" w:hAnsi="Arial" w:cs="Arial"/>
                <w:bCs/>
                <w:iCs/>
                <w:lang w:val="en-GB"/>
              </w:rPr>
            </w:pPr>
            <w:r w:rsidRPr="00C95B74">
              <w:rPr>
                <w:rFonts w:ascii="Arial" w:eastAsia="Batang" w:hAnsi="Arial" w:cs="Arial"/>
                <w:bCs/>
                <w:iCs/>
                <w:lang w:val="en-GB"/>
              </w:rPr>
              <w:t>- Ageing of the population structure</w:t>
            </w:r>
          </w:p>
          <w:p w14:paraId="44253BA0" w14:textId="3C62AA36" w:rsidR="00061E95" w:rsidRDefault="00061E95" w:rsidP="00061E95">
            <w:pPr>
              <w:spacing w:before="60" w:after="60" w:line="240" w:lineRule="auto"/>
              <w:jc w:val="left"/>
              <w:rPr>
                <w:rFonts w:ascii="Arial" w:eastAsia="Batang" w:hAnsi="Arial" w:cs="Arial"/>
                <w:bCs/>
                <w:iCs/>
                <w:lang w:val="en-GB"/>
              </w:rPr>
            </w:pPr>
            <w:r w:rsidRPr="00C95B74">
              <w:rPr>
                <w:rFonts w:ascii="Arial" w:eastAsia="Batang" w:hAnsi="Arial" w:cs="Arial"/>
                <w:bCs/>
                <w:iCs/>
                <w:lang w:val="en-GB"/>
              </w:rPr>
              <w:t>- Emigration of the working population from the countryside to the city.</w:t>
            </w:r>
          </w:p>
          <w:p w14:paraId="3028C0A5" w14:textId="3A31702C" w:rsidR="00A756F1" w:rsidRPr="00C95B74" w:rsidRDefault="00A756F1" w:rsidP="00061E95">
            <w:pPr>
              <w:spacing w:before="60" w:after="60" w:line="240" w:lineRule="auto"/>
              <w:jc w:val="left"/>
              <w:rPr>
                <w:rFonts w:ascii="Arial" w:eastAsia="Batang" w:hAnsi="Arial" w:cs="Arial"/>
                <w:bCs/>
                <w:iCs/>
                <w:lang w:val="en-GB"/>
              </w:rPr>
            </w:pPr>
            <w:r>
              <w:rPr>
                <w:rFonts w:ascii="Arial" w:eastAsia="Batang" w:hAnsi="Arial" w:cs="Arial"/>
                <w:bCs/>
                <w:iCs/>
                <w:lang w:val="en-GB"/>
              </w:rPr>
              <w:t>- G</w:t>
            </w:r>
            <w:r w:rsidRPr="00A756F1">
              <w:rPr>
                <w:rFonts w:ascii="Arial" w:eastAsia="Batang" w:hAnsi="Arial" w:cs="Arial"/>
                <w:bCs/>
                <w:iCs/>
                <w:lang w:val="en-GB"/>
              </w:rPr>
              <w:t>radual abandonment of agricultural activity</w:t>
            </w:r>
          </w:p>
          <w:p w14:paraId="18E53249" w14:textId="77777777" w:rsidR="00F70DD7" w:rsidRPr="00C95B74" w:rsidRDefault="00F70DD7" w:rsidP="00F70DD7">
            <w:pPr>
              <w:spacing w:before="60" w:after="60" w:line="240" w:lineRule="auto"/>
              <w:jc w:val="left"/>
              <w:rPr>
                <w:rFonts w:ascii="Arial" w:eastAsia="Batang" w:hAnsi="Arial" w:cs="Arial"/>
                <w:bCs/>
                <w:iCs/>
                <w:lang w:val="en-GB"/>
              </w:rPr>
            </w:pPr>
            <w:r w:rsidRPr="00C95B74">
              <w:rPr>
                <w:rFonts w:ascii="Arial" w:eastAsia="Batang" w:hAnsi="Arial" w:cs="Arial"/>
                <w:bCs/>
                <w:iCs/>
                <w:lang w:val="en-GB"/>
              </w:rPr>
              <w:t xml:space="preserve">The combination of all these factors has socio-economic and environmental consequences in the short, </w:t>
            </w:r>
            <w:proofErr w:type="gramStart"/>
            <w:r w:rsidRPr="00C95B74">
              <w:rPr>
                <w:rFonts w:ascii="Arial" w:eastAsia="Batang" w:hAnsi="Arial" w:cs="Arial"/>
                <w:bCs/>
                <w:iCs/>
                <w:lang w:val="en-GB"/>
              </w:rPr>
              <w:t>medium and long term</w:t>
            </w:r>
            <w:proofErr w:type="gramEnd"/>
            <w:r w:rsidRPr="00C95B74">
              <w:rPr>
                <w:rFonts w:ascii="Arial" w:eastAsia="Batang" w:hAnsi="Arial" w:cs="Arial"/>
                <w:bCs/>
                <w:iCs/>
                <w:lang w:val="en-GB"/>
              </w:rPr>
              <w:t xml:space="preserve"> perspectives.</w:t>
            </w:r>
          </w:p>
          <w:p w14:paraId="636D37F3" w14:textId="2BC6E9DF" w:rsidR="00061E95" w:rsidRPr="00C95B74" w:rsidRDefault="00061E95" w:rsidP="00061E95">
            <w:pPr>
              <w:spacing w:before="60" w:after="60" w:line="240" w:lineRule="auto"/>
              <w:jc w:val="left"/>
              <w:rPr>
                <w:rFonts w:ascii="Arial" w:eastAsia="Batang" w:hAnsi="Arial" w:cs="Arial"/>
                <w:bCs/>
                <w:iCs/>
                <w:lang w:val="en-GB"/>
              </w:rPr>
            </w:pPr>
            <w:r w:rsidRPr="00C95B74">
              <w:rPr>
                <w:rFonts w:ascii="Arial" w:eastAsia="Batang" w:hAnsi="Arial" w:cs="Arial"/>
                <w:bCs/>
                <w:iCs/>
                <w:lang w:val="en-GB"/>
              </w:rPr>
              <w:t>The socio-economic consequences can be summarised as follows: the existence of very small properties with little economic viability, lack of generational change on farms, abandonment of the land and even ignorance of the identity of the owners.</w:t>
            </w:r>
          </w:p>
          <w:p w14:paraId="70084269" w14:textId="77777777" w:rsidR="00061E95" w:rsidRPr="00C95B74" w:rsidRDefault="00061E95" w:rsidP="00061E95">
            <w:pPr>
              <w:spacing w:before="60" w:after="60" w:line="240" w:lineRule="auto"/>
              <w:jc w:val="left"/>
              <w:rPr>
                <w:rFonts w:ascii="Arial" w:eastAsia="Batang" w:hAnsi="Arial" w:cs="Arial"/>
                <w:bCs/>
                <w:iCs/>
                <w:lang w:val="en-GB"/>
              </w:rPr>
            </w:pPr>
            <w:r w:rsidRPr="00C95B74">
              <w:rPr>
                <w:rFonts w:ascii="Arial" w:eastAsia="Batang" w:hAnsi="Arial" w:cs="Arial"/>
                <w:bCs/>
                <w:iCs/>
                <w:lang w:val="en-GB"/>
              </w:rPr>
              <w:t>This prevents rational and sustainable land management and generates new problems related to the provision of ecosystem services.</w:t>
            </w:r>
          </w:p>
          <w:p w14:paraId="046374C6" w14:textId="680955E5" w:rsidR="00061E95" w:rsidRPr="00C95B74" w:rsidRDefault="00061E95" w:rsidP="00A95986">
            <w:pPr>
              <w:spacing w:before="60" w:after="60" w:line="240" w:lineRule="auto"/>
              <w:jc w:val="left"/>
              <w:rPr>
                <w:rFonts w:ascii="Arial" w:eastAsia="Batang" w:hAnsi="Arial" w:cs="Arial"/>
                <w:bCs/>
                <w:iCs/>
                <w:lang w:val="en-GB"/>
              </w:rPr>
            </w:pPr>
            <w:r w:rsidRPr="00C95B74">
              <w:rPr>
                <w:rFonts w:ascii="Arial" w:eastAsia="Batang" w:hAnsi="Arial" w:cs="Arial"/>
                <w:bCs/>
                <w:iCs/>
                <w:lang w:val="en-GB"/>
              </w:rPr>
              <w:t xml:space="preserve">In response to this, the </w:t>
            </w:r>
            <w:proofErr w:type="spellStart"/>
            <w:r w:rsidRPr="00C95B74">
              <w:rPr>
                <w:rFonts w:ascii="Arial" w:eastAsia="Batang" w:hAnsi="Arial" w:cs="Arial"/>
                <w:bCs/>
                <w:iCs/>
                <w:lang w:val="en-GB"/>
              </w:rPr>
              <w:t>Xunta</w:t>
            </w:r>
            <w:proofErr w:type="spellEnd"/>
            <w:r w:rsidRPr="00C95B74">
              <w:rPr>
                <w:rFonts w:ascii="Arial" w:eastAsia="Batang" w:hAnsi="Arial" w:cs="Arial"/>
                <w:bCs/>
                <w:iCs/>
                <w:lang w:val="en-GB"/>
              </w:rPr>
              <w:t xml:space="preserve"> de Galicia approved Law 11/2021, of 14 May, on the recovery of agricultural land in Galicia.</w:t>
            </w:r>
            <w:r w:rsidR="006C2A63" w:rsidRPr="00C95B74">
              <w:rPr>
                <w:lang w:val="en-GB"/>
              </w:rPr>
              <w:t xml:space="preserve"> </w:t>
            </w:r>
            <w:r w:rsidR="00E01D6C" w:rsidRPr="00C95B74">
              <w:rPr>
                <w:lang w:val="en-GB"/>
              </w:rPr>
              <w:t xml:space="preserve">One of the main objectives of the law is to connect land supply and land demand, allowing the creation of agroforestry polygons. An agroforestry polygon is created by joining </w:t>
            </w:r>
            <w:r w:rsidR="008E3962" w:rsidRPr="00C95B74">
              <w:rPr>
                <w:lang w:val="en-GB"/>
              </w:rPr>
              <w:t xml:space="preserve">several </w:t>
            </w:r>
            <w:r w:rsidR="00E01D6C" w:rsidRPr="00C95B74">
              <w:rPr>
                <w:lang w:val="en-GB"/>
              </w:rPr>
              <w:t>parcels of land in a state of abandonment or underutilization in order to bring them back into production, applying mixed practices (agricultural, livestock and forestry). In this way, it is achieved:</w:t>
            </w:r>
          </w:p>
          <w:p w14:paraId="76836FD9" w14:textId="562BD69C" w:rsidR="00061E95" w:rsidRPr="00C95B74" w:rsidRDefault="00061E95" w:rsidP="00061E95">
            <w:pPr>
              <w:spacing w:before="60" w:after="60" w:line="240" w:lineRule="auto"/>
              <w:jc w:val="left"/>
              <w:rPr>
                <w:rFonts w:ascii="Arial" w:eastAsia="Batang" w:hAnsi="Arial" w:cs="Arial"/>
                <w:bCs/>
                <w:iCs/>
                <w:lang w:val="en-GB"/>
              </w:rPr>
            </w:pPr>
            <w:r w:rsidRPr="00C95B74">
              <w:rPr>
                <w:rFonts w:ascii="Arial" w:eastAsia="Batang" w:hAnsi="Arial" w:cs="Arial"/>
                <w:bCs/>
                <w:iCs/>
                <w:lang w:val="en-GB"/>
              </w:rPr>
              <w:t>- Recovering production in areas of land with good productive capacity, abandoned or underused</w:t>
            </w:r>
            <w:r w:rsidR="00EE0FBD" w:rsidRPr="00C95B74">
              <w:rPr>
                <w:rFonts w:ascii="Arial" w:eastAsia="Batang" w:hAnsi="Arial" w:cs="Arial"/>
                <w:bCs/>
                <w:iCs/>
                <w:lang w:val="en-GB"/>
              </w:rPr>
              <w:t>;</w:t>
            </w:r>
          </w:p>
          <w:p w14:paraId="2B66C035" w14:textId="67B8EE71" w:rsidR="00061E95" w:rsidRPr="00C95B74" w:rsidRDefault="00061E95" w:rsidP="00061E95">
            <w:pPr>
              <w:spacing w:before="60" w:after="60" w:line="240" w:lineRule="auto"/>
              <w:jc w:val="left"/>
              <w:rPr>
                <w:rFonts w:ascii="Arial" w:eastAsia="Batang" w:hAnsi="Arial" w:cs="Arial"/>
                <w:bCs/>
                <w:iCs/>
                <w:lang w:val="en-GB"/>
              </w:rPr>
            </w:pPr>
            <w:r w:rsidRPr="00C95B74">
              <w:rPr>
                <w:rFonts w:ascii="Arial" w:eastAsia="Batang" w:hAnsi="Arial" w:cs="Arial"/>
                <w:bCs/>
                <w:iCs/>
                <w:lang w:val="en-GB"/>
              </w:rPr>
              <w:t>- Improve the territorial structure of existing farms or the implementation of new productive initiatives</w:t>
            </w:r>
            <w:r w:rsidR="00EE0FBD" w:rsidRPr="00C95B74">
              <w:rPr>
                <w:rFonts w:ascii="Arial" w:eastAsia="Batang" w:hAnsi="Arial" w:cs="Arial"/>
                <w:bCs/>
                <w:iCs/>
                <w:lang w:val="en-GB"/>
              </w:rPr>
              <w:t>;</w:t>
            </w:r>
          </w:p>
          <w:p w14:paraId="1FE88C25" w14:textId="77777777" w:rsidR="00061E95" w:rsidRPr="00C95B74" w:rsidRDefault="00061E95" w:rsidP="00061E95">
            <w:pPr>
              <w:spacing w:before="60" w:after="60" w:line="240" w:lineRule="auto"/>
              <w:jc w:val="left"/>
              <w:rPr>
                <w:rFonts w:ascii="Arial" w:eastAsia="Batang" w:hAnsi="Arial" w:cs="Arial"/>
                <w:bCs/>
                <w:iCs/>
                <w:lang w:val="en-GB"/>
              </w:rPr>
            </w:pPr>
            <w:r w:rsidRPr="00C95B74">
              <w:rPr>
                <w:rFonts w:ascii="Arial" w:eastAsia="Batang" w:hAnsi="Arial" w:cs="Arial"/>
                <w:bCs/>
                <w:iCs/>
                <w:lang w:val="en-GB"/>
              </w:rPr>
              <w:t>- Develop areas that have special environmental, heritage or landscape values but are deteriorated.</w:t>
            </w:r>
          </w:p>
          <w:p w14:paraId="37552795" w14:textId="14A7E454" w:rsidR="00061E95" w:rsidRPr="00C95B74" w:rsidRDefault="00061E95" w:rsidP="00061E95">
            <w:pPr>
              <w:spacing w:before="60" w:after="60" w:line="240" w:lineRule="auto"/>
              <w:jc w:val="left"/>
              <w:rPr>
                <w:rFonts w:ascii="Arial" w:eastAsia="Batang" w:hAnsi="Arial" w:cs="Arial"/>
                <w:bCs/>
                <w:iCs/>
                <w:lang w:val="en-GB"/>
              </w:rPr>
            </w:pPr>
            <w:r w:rsidRPr="00C95B74">
              <w:rPr>
                <w:rFonts w:ascii="Arial" w:eastAsia="Batang" w:hAnsi="Arial" w:cs="Arial"/>
                <w:bCs/>
                <w:iCs/>
                <w:lang w:val="en-GB"/>
              </w:rPr>
              <w:t>The polygons may be developed through public or private initiatives, always with the agreement of the owners of at least 70 % of the land</w:t>
            </w:r>
            <w:r w:rsidR="007D42AD">
              <w:rPr>
                <w:rFonts w:ascii="Arial" w:eastAsia="Batang" w:hAnsi="Arial" w:cs="Arial"/>
                <w:bCs/>
                <w:iCs/>
                <w:lang w:val="en-GB"/>
              </w:rPr>
              <w:t xml:space="preserve"> area</w:t>
            </w:r>
            <w:r w:rsidRPr="00C95B74">
              <w:rPr>
                <w:rFonts w:ascii="Arial" w:eastAsia="Batang" w:hAnsi="Arial" w:cs="Arial"/>
                <w:bCs/>
                <w:iCs/>
                <w:lang w:val="en-GB"/>
              </w:rPr>
              <w:t xml:space="preserve"> included in the proposed perimeter and 50 % of the abandoned or underused area.</w:t>
            </w:r>
          </w:p>
          <w:p w14:paraId="342FE84A" w14:textId="77777777" w:rsidR="006F6864" w:rsidRDefault="00061E95" w:rsidP="008C6383">
            <w:pPr>
              <w:spacing w:before="60" w:after="60" w:line="240" w:lineRule="auto"/>
              <w:jc w:val="left"/>
              <w:rPr>
                <w:ins w:id="3" w:author="Bazarra Campos, Pablo" w:date="2025-04-08T15:44:00Z"/>
                <w:rFonts w:ascii="Arial" w:eastAsia="Batang" w:hAnsi="Arial" w:cs="Arial"/>
                <w:bCs/>
                <w:iCs/>
                <w:lang w:val="en-GB"/>
              </w:rPr>
            </w:pPr>
            <w:r w:rsidRPr="00C95B74">
              <w:rPr>
                <w:rFonts w:ascii="Arial" w:eastAsia="Batang" w:hAnsi="Arial" w:cs="Arial"/>
                <w:bCs/>
                <w:iCs/>
                <w:lang w:val="en-GB"/>
              </w:rPr>
              <w:t>For th</w:t>
            </w:r>
            <w:r w:rsidR="00410624" w:rsidRPr="00C95B74">
              <w:rPr>
                <w:rFonts w:ascii="Arial" w:eastAsia="Batang" w:hAnsi="Arial" w:cs="Arial"/>
                <w:bCs/>
                <w:iCs/>
                <w:lang w:val="en-GB"/>
              </w:rPr>
              <w:t>e i</w:t>
            </w:r>
            <w:r w:rsidRPr="00C95B74">
              <w:rPr>
                <w:rFonts w:ascii="Arial" w:eastAsia="Batang" w:hAnsi="Arial" w:cs="Arial"/>
                <w:bCs/>
                <w:iCs/>
                <w:lang w:val="en-GB"/>
              </w:rPr>
              <w:t>mplementation</w:t>
            </w:r>
            <w:r w:rsidR="00410624" w:rsidRPr="00C95B74">
              <w:rPr>
                <w:rFonts w:ascii="Arial" w:eastAsia="Batang" w:hAnsi="Arial" w:cs="Arial"/>
                <w:bCs/>
                <w:iCs/>
                <w:lang w:val="en-GB"/>
              </w:rPr>
              <w:t xml:space="preserve"> of agroforestry polygons</w:t>
            </w:r>
            <w:r w:rsidRPr="00C95B74">
              <w:rPr>
                <w:rFonts w:ascii="Arial" w:eastAsia="Batang" w:hAnsi="Arial" w:cs="Arial"/>
                <w:bCs/>
                <w:iCs/>
                <w:lang w:val="en-GB"/>
              </w:rPr>
              <w:t>, there must be a declaration of public utility and social interest.</w:t>
            </w:r>
          </w:p>
          <w:p w14:paraId="373C630F" w14:textId="77777777" w:rsidR="005401C3" w:rsidRPr="005401C3" w:rsidRDefault="005401C3" w:rsidP="005401C3">
            <w:pPr>
              <w:spacing w:before="60" w:after="60" w:line="240" w:lineRule="auto"/>
              <w:jc w:val="left"/>
              <w:rPr>
                <w:ins w:id="4" w:author="Bazarra Campos, Pablo" w:date="2025-04-08T15:45:00Z"/>
                <w:rFonts w:ascii="Arial" w:eastAsia="Batang" w:hAnsi="Arial" w:cs="Arial"/>
                <w:bCs/>
                <w:iCs/>
                <w:lang w:val="en-GB"/>
              </w:rPr>
            </w:pPr>
            <w:ins w:id="5" w:author="Bazarra Campos, Pablo" w:date="2025-04-08T15:45:00Z">
              <w:r w:rsidRPr="005401C3">
                <w:rPr>
                  <w:rFonts w:ascii="Arial" w:eastAsia="Batang" w:hAnsi="Arial" w:cs="Arial"/>
                  <w:bCs/>
                  <w:iCs/>
                  <w:lang w:val="en-GB"/>
                </w:rPr>
                <w:t>With regard to landowners, in relation to agroforestry estates, as specified in Article 92 of Law 11/2021, of May 14, on the recovery of agricultural land in Galicia:</w:t>
              </w:r>
            </w:ins>
          </w:p>
          <w:p w14:paraId="79E5456D" w14:textId="77777777" w:rsidR="005401C3" w:rsidRPr="005401C3" w:rsidRDefault="005401C3" w:rsidP="005401C3">
            <w:pPr>
              <w:spacing w:before="60" w:after="60" w:line="240" w:lineRule="auto"/>
              <w:jc w:val="left"/>
              <w:rPr>
                <w:ins w:id="6" w:author="Bazarra Campos, Pablo" w:date="2025-04-08T15:45:00Z"/>
                <w:rFonts w:ascii="Arial" w:eastAsia="Batang" w:hAnsi="Arial" w:cs="Arial"/>
                <w:bCs/>
                <w:iCs/>
                <w:lang w:val="en-GB"/>
              </w:rPr>
            </w:pPr>
            <w:ins w:id="7" w:author="Bazarra Campos, Pablo" w:date="2025-04-08T15:45:00Z">
              <w:r w:rsidRPr="005401C3">
                <w:rPr>
                  <w:rFonts w:ascii="Arial" w:eastAsia="Batang" w:hAnsi="Arial" w:cs="Arial"/>
                  <w:bCs/>
                  <w:iCs/>
                  <w:lang w:val="en-GB"/>
                </w:rPr>
                <w:t>Until the time prior to the preparation of the restructuring proposal, the owners of the properties or, where applicable, the holders of the rights of use and exploitation over them, may choose before the Galician Rural Development Agency to:</w:t>
              </w:r>
            </w:ins>
          </w:p>
          <w:p w14:paraId="6BA570EA" w14:textId="77777777" w:rsidR="005401C3" w:rsidRPr="005401C3" w:rsidRDefault="005401C3" w:rsidP="005401C3">
            <w:pPr>
              <w:spacing w:before="60" w:after="60" w:line="240" w:lineRule="auto"/>
              <w:jc w:val="left"/>
              <w:rPr>
                <w:ins w:id="8" w:author="Bazarra Campos, Pablo" w:date="2025-04-08T15:45:00Z"/>
                <w:rFonts w:ascii="Arial" w:eastAsia="Batang" w:hAnsi="Arial" w:cs="Arial"/>
                <w:bCs/>
                <w:iCs/>
                <w:lang w:val="en-GB"/>
              </w:rPr>
            </w:pPr>
          </w:p>
          <w:p w14:paraId="44E9A6D6" w14:textId="77777777" w:rsidR="005401C3" w:rsidRPr="005401C3" w:rsidRDefault="005401C3" w:rsidP="005401C3">
            <w:pPr>
              <w:numPr>
                <w:ilvl w:val="0"/>
                <w:numId w:val="48"/>
              </w:numPr>
              <w:spacing w:before="60" w:after="60" w:line="240" w:lineRule="auto"/>
              <w:jc w:val="left"/>
              <w:rPr>
                <w:ins w:id="9" w:author="Bazarra Campos, Pablo" w:date="2025-04-08T15:45:00Z"/>
                <w:rFonts w:ascii="Arial" w:eastAsia="Batang" w:hAnsi="Arial" w:cs="Arial"/>
                <w:bCs/>
                <w:iCs/>
                <w:lang w:val="en-GB"/>
              </w:rPr>
            </w:pPr>
            <w:ins w:id="10" w:author="Bazarra Campos, Pablo" w:date="2025-04-08T15:45:00Z">
              <w:r w:rsidRPr="005401C3">
                <w:rPr>
                  <w:rFonts w:ascii="Arial" w:eastAsia="Batang" w:hAnsi="Arial" w:cs="Arial"/>
                  <w:bCs/>
                  <w:iCs/>
                  <w:lang w:val="en-GB"/>
                </w:rPr>
                <w:lastRenderedPageBreak/>
                <w:t>Assign sales commitments to the productive development agent at the minimum price set or, where applicable, exchange them. These prices must be respected or, where appropriate, improved by the development agent selected in accordance with the provisions of the competitive bidding procedure.</w:t>
              </w:r>
            </w:ins>
          </w:p>
          <w:p w14:paraId="52B233E3" w14:textId="77777777" w:rsidR="005401C3" w:rsidRPr="005401C3" w:rsidRDefault="005401C3" w:rsidP="005401C3">
            <w:pPr>
              <w:numPr>
                <w:ilvl w:val="0"/>
                <w:numId w:val="48"/>
              </w:numPr>
              <w:spacing w:before="60" w:after="60" w:line="240" w:lineRule="auto"/>
              <w:jc w:val="left"/>
              <w:rPr>
                <w:ins w:id="11" w:author="Bazarra Campos, Pablo" w:date="2025-04-08T15:45:00Z"/>
                <w:rFonts w:ascii="Arial" w:eastAsia="Batang" w:hAnsi="Arial" w:cs="Arial"/>
                <w:bCs/>
                <w:iCs/>
                <w:lang w:val="en-GB"/>
              </w:rPr>
            </w:pPr>
            <w:ins w:id="12" w:author="Bazarra Campos, Pablo" w:date="2025-04-08T15:45:00Z">
              <w:r w:rsidRPr="005401C3">
                <w:rPr>
                  <w:rFonts w:ascii="Arial" w:eastAsia="Batang" w:hAnsi="Arial" w:cs="Arial"/>
                  <w:bCs/>
                  <w:iCs/>
                  <w:lang w:val="en-GB"/>
                </w:rPr>
                <w:t>Assign lease commitments to the productive development agent, for a duration consistent with the project's useful life, at the minimum price established in the project's feasibility study. These prices must be respected or, where appropriate, improved by the development agent selected through the competitive bidding process.</w:t>
              </w:r>
            </w:ins>
          </w:p>
          <w:p w14:paraId="197D64A2" w14:textId="77777777" w:rsidR="005401C3" w:rsidRPr="005401C3" w:rsidRDefault="005401C3" w:rsidP="005401C3">
            <w:pPr>
              <w:numPr>
                <w:ilvl w:val="0"/>
                <w:numId w:val="48"/>
              </w:numPr>
              <w:spacing w:before="60" w:after="60" w:line="240" w:lineRule="auto"/>
              <w:jc w:val="left"/>
              <w:rPr>
                <w:ins w:id="13" w:author="Bazarra Campos, Pablo" w:date="2025-04-08T15:45:00Z"/>
                <w:rFonts w:ascii="Arial" w:eastAsia="Batang" w:hAnsi="Arial" w:cs="Arial"/>
                <w:bCs/>
                <w:iCs/>
                <w:lang w:val="en-GB"/>
              </w:rPr>
            </w:pPr>
            <w:ins w:id="14" w:author="Bazarra Campos, Pablo" w:date="2025-04-08T15:45:00Z">
              <w:r w:rsidRPr="005401C3">
                <w:rPr>
                  <w:rFonts w:ascii="Arial" w:eastAsia="Batang" w:hAnsi="Arial" w:cs="Arial"/>
                  <w:bCs/>
                  <w:iCs/>
                  <w:lang w:val="en-GB"/>
                </w:rPr>
                <w:t>Maintain and individually implement the lands in accordance with the guidelines established for the project and, within these, the good agroforestry practices included in the declaration of public utility and social interest, with the commitment to maintain these for the minimum duration of the project's useful life.</w:t>
              </w:r>
            </w:ins>
          </w:p>
          <w:p w14:paraId="27CBF41A" w14:textId="77777777" w:rsidR="005401C3" w:rsidRPr="005401C3" w:rsidRDefault="005401C3" w:rsidP="005401C3">
            <w:pPr>
              <w:spacing w:before="60" w:after="60" w:line="240" w:lineRule="auto"/>
              <w:jc w:val="left"/>
              <w:rPr>
                <w:ins w:id="15" w:author="Bazarra Campos, Pablo" w:date="2025-04-08T15:45:00Z"/>
                <w:rFonts w:ascii="Arial" w:eastAsia="Batang" w:hAnsi="Arial" w:cs="Arial"/>
                <w:bCs/>
                <w:iCs/>
                <w:lang w:val="en-GB"/>
              </w:rPr>
            </w:pPr>
            <w:ins w:id="16" w:author="Bazarra Campos, Pablo" w:date="2025-04-08T15:45:00Z">
              <w:r w:rsidRPr="005401C3">
                <w:rPr>
                  <w:rFonts w:ascii="Arial" w:eastAsia="Batang" w:hAnsi="Arial" w:cs="Arial"/>
                  <w:bCs/>
                  <w:iCs/>
                  <w:lang w:val="en-GB"/>
                </w:rPr>
                <w:t>To this end, the owners of the properties included within the perimeter of the industrial estate, or, where applicable, the holders of the rights of use and exploitation over them, will be notified of the transfer prices or minimum leases, as well as the production guidelines established in the project, and they will be required to choose one of the alternatives established in the previous point or to express their non-adherence to the project.</w:t>
              </w:r>
            </w:ins>
          </w:p>
          <w:p w14:paraId="488ED30E" w14:textId="77777777" w:rsidR="005401C3" w:rsidRPr="005401C3" w:rsidRDefault="005401C3" w:rsidP="005401C3">
            <w:pPr>
              <w:spacing w:before="60" w:after="60" w:line="240" w:lineRule="auto"/>
              <w:jc w:val="left"/>
              <w:rPr>
                <w:ins w:id="17" w:author="Bazarra Campos, Pablo" w:date="2025-04-08T15:45:00Z"/>
                <w:rFonts w:ascii="Arial" w:eastAsia="Batang" w:hAnsi="Arial" w:cs="Arial"/>
                <w:bCs/>
                <w:iCs/>
                <w:lang w:val="en-GB"/>
              </w:rPr>
            </w:pPr>
            <w:ins w:id="18" w:author="Bazarra Campos, Pablo" w:date="2025-04-08T15:45:00Z">
              <w:r w:rsidRPr="005401C3">
                <w:rPr>
                  <w:rFonts w:ascii="Arial" w:eastAsia="Batang" w:hAnsi="Arial" w:cs="Arial"/>
                  <w:bCs/>
                  <w:iCs/>
                  <w:lang w:val="en-GB"/>
                </w:rPr>
                <w:t>The owners' involvement must be complete, as the area included in the project must represent a minimum of 70% of the total area of ​​the plots within the industrial estate perimeter. For these purposes, the area included in the industrial estate will be understood to be the area resulting from the signing of the commitments and the entry into production, as well as the area corresponding to the plots temporarily integrated into the Land Bank and the publicly owned plots managed by the Land Bank that are integrated into the project.</w:t>
              </w:r>
            </w:ins>
          </w:p>
          <w:p w14:paraId="18ECDFE1" w14:textId="0B3972F8" w:rsidR="005401C3" w:rsidRPr="00C95B74" w:rsidRDefault="005401C3" w:rsidP="008C6383">
            <w:pPr>
              <w:spacing w:before="60" w:after="60" w:line="240" w:lineRule="auto"/>
              <w:jc w:val="left"/>
              <w:rPr>
                <w:rFonts w:ascii="Arial" w:eastAsia="Batang" w:hAnsi="Arial" w:cs="Arial"/>
                <w:bCs/>
                <w:iCs/>
                <w:lang w:val="en-GB"/>
              </w:rPr>
            </w:pPr>
            <w:ins w:id="19" w:author="Bazarra Campos, Pablo" w:date="2025-04-08T15:45:00Z">
              <w:r w:rsidRPr="005401C3">
                <w:rPr>
                  <w:rFonts w:ascii="Arial" w:eastAsia="Batang" w:hAnsi="Arial" w:cs="Arial"/>
                  <w:bCs/>
                  <w:iCs/>
                  <w:lang w:val="en-GB"/>
                </w:rPr>
                <w:t>Without the agreement of 70% of the owners, the initiative cannot be carried out.</w:t>
              </w:r>
            </w:ins>
            <w:bookmarkStart w:id="20" w:name="_GoBack"/>
            <w:bookmarkEnd w:id="20"/>
          </w:p>
        </w:tc>
      </w:tr>
      <w:bookmarkEnd w:id="2"/>
      <w:tr w:rsidR="006F6864" w:rsidRPr="00DA0781" w14:paraId="7EAEC000" w14:textId="77777777" w:rsidTr="00387712">
        <w:trPr>
          <w:trHeight w:val="232"/>
        </w:trPr>
        <w:tc>
          <w:tcPr>
            <w:tcW w:w="3256" w:type="dxa"/>
            <w:tcBorders>
              <w:top w:val="single" w:sz="4" w:space="0" w:color="auto"/>
              <w:left w:val="nil"/>
              <w:bottom w:val="single" w:sz="4" w:space="0" w:color="auto"/>
              <w:right w:val="nil"/>
            </w:tcBorders>
            <w:shd w:val="clear" w:color="auto" w:fill="FFFFFF" w:themeFill="background1"/>
            <w:vAlign w:val="center"/>
          </w:tcPr>
          <w:p w14:paraId="356603A4" w14:textId="77777777" w:rsidR="006F6864" w:rsidRPr="00F31795" w:rsidRDefault="006F6864" w:rsidP="006F6864">
            <w:pPr>
              <w:spacing w:before="60" w:after="60"/>
              <w:jc w:val="left"/>
              <w:rPr>
                <w:rFonts w:ascii="Arial" w:eastAsia="Batang" w:hAnsi="Arial" w:cs="Arial"/>
                <w:b/>
                <w:bCs/>
                <w:lang w:val="en-GB"/>
              </w:rPr>
            </w:pPr>
            <w:r w:rsidRPr="00F31795">
              <w:rPr>
                <w:rFonts w:ascii="Arial" w:eastAsia="Batang" w:hAnsi="Arial" w:cs="Arial"/>
                <w:b/>
                <w:bCs/>
                <w:lang w:val="en-GB"/>
              </w:rPr>
              <w:lastRenderedPageBreak/>
              <w:t>Timescale (start/end date):</w:t>
            </w:r>
          </w:p>
        </w:tc>
        <w:tc>
          <w:tcPr>
            <w:tcW w:w="6662" w:type="dxa"/>
            <w:tcBorders>
              <w:left w:val="nil"/>
              <w:right w:val="nil"/>
            </w:tcBorders>
            <w:vAlign w:val="center"/>
          </w:tcPr>
          <w:p w14:paraId="25A67A4E" w14:textId="05B4137D" w:rsidR="006F6864" w:rsidRPr="00D628A5" w:rsidRDefault="00096924" w:rsidP="006F6864">
            <w:pPr>
              <w:spacing w:before="60" w:after="60"/>
              <w:jc w:val="left"/>
              <w:rPr>
                <w:rFonts w:ascii="Arial" w:eastAsia="Batang" w:hAnsi="Arial" w:cs="Arial"/>
                <w:bCs/>
                <w:iCs/>
                <w:lang w:val="en-GB"/>
              </w:rPr>
            </w:pPr>
            <w:r w:rsidRPr="00D628A5">
              <w:rPr>
                <w:rFonts w:ascii="Arial" w:eastAsia="Batang" w:hAnsi="Arial" w:cs="Arial"/>
                <w:bCs/>
                <w:iCs/>
                <w:lang w:val="en-GB"/>
              </w:rPr>
              <w:t xml:space="preserve">2021 - </w:t>
            </w:r>
            <w:r w:rsidR="006F6864" w:rsidRPr="00D628A5">
              <w:rPr>
                <w:rFonts w:ascii="Arial" w:eastAsia="Batang" w:hAnsi="Arial" w:cs="Arial"/>
                <w:bCs/>
                <w:iCs/>
                <w:lang w:val="en-GB"/>
              </w:rPr>
              <w:t>ongoing</w:t>
            </w:r>
          </w:p>
        </w:tc>
      </w:tr>
      <w:tr w:rsidR="006F6864" w:rsidRPr="009D6191" w14:paraId="289BE43E" w14:textId="77777777" w:rsidTr="00387712">
        <w:trPr>
          <w:trHeight w:val="232"/>
        </w:trPr>
        <w:tc>
          <w:tcPr>
            <w:tcW w:w="3256" w:type="dxa"/>
            <w:tcBorders>
              <w:top w:val="single" w:sz="4" w:space="0" w:color="auto"/>
              <w:left w:val="nil"/>
              <w:bottom w:val="single" w:sz="4" w:space="0" w:color="auto"/>
              <w:right w:val="nil"/>
            </w:tcBorders>
            <w:shd w:val="clear" w:color="auto" w:fill="FFFFFF" w:themeFill="background1"/>
            <w:vAlign w:val="center"/>
          </w:tcPr>
          <w:p w14:paraId="1108ACA6" w14:textId="77777777" w:rsidR="006F6864" w:rsidRPr="00F31795" w:rsidRDefault="006F6864" w:rsidP="006F6864">
            <w:pPr>
              <w:spacing w:before="60" w:after="60"/>
              <w:jc w:val="left"/>
              <w:rPr>
                <w:rFonts w:ascii="Arial" w:eastAsia="Batang" w:hAnsi="Arial" w:cs="Arial"/>
                <w:b/>
                <w:bCs/>
                <w:lang w:val="en-GB"/>
              </w:rPr>
            </w:pPr>
            <w:r w:rsidRPr="00F31795">
              <w:rPr>
                <w:rFonts w:ascii="Arial" w:eastAsia="Batang" w:hAnsi="Arial" w:cs="Arial"/>
                <w:b/>
                <w:bCs/>
                <w:lang w:val="en-GB"/>
              </w:rPr>
              <w:t>Resources needed:</w:t>
            </w:r>
          </w:p>
        </w:tc>
        <w:tc>
          <w:tcPr>
            <w:tcW w:w="6662" w:type="dxa"/>
            <w:tcBorders>
              <w:left w:val="nil"/>
              <w:right w:val="nil"/>
            </w:tcBorders>
            <w:vAlign w:val="center"/>
          </w:tcPr>
          <w:p w14:paraId="1E30B4EC" w14:textId="59D48CD3" w:rsidR="000B3E26" w:rsidRPr="006514D6" w:rsidRDefault="000B3E26" w:rsidP="006514D6">
            <w:pPr>
              <w:spacing w:before="60" w:after="60"/>
              <w:jc w:val="left"/>
              <w:rPr>
                <w:rFonts w:eastAsia="Batang" w:cstheme="minorHAnsi"/>
                <w:bCs/>
                <w:iCs/>
                <w:lang w:val="en-GB"/>
              </w:rPr>
            </w:pPr>
            <w:r w:rsidRPr="006514D6">
              <w:rPr>
                <w:rFonts w:eastAsia="Batang" w:cstheme="minorHAnsi"/>
                <w:bCs/>
                <w:iCs/>
                <w:lang w:val="en-GB"/>
              </w:rPr>
              <w:t>An average cost per hectare of 6.000 euros is estimated to carry out the start-up tasks of an Agroforestry Polygon (technical design, field work, preparation of plot closures).</w:t>
            </w:r>
          </w:p>
          <w:p w14:paraId="7C12EEE8" w14:textId="77777777" w:rsidR="000B3E26" w:rsidRPr="006514D6" w:rsidRDefault="000B3E26" w:rsidP="006514D6">
            <w:pPr>
              <w:spacing w:before="60" w:after="60"/>
              <w:jc w:val="left"/>
              <w:rPr>
                <w:rFonts w:eastAsia="Batang" w:cstheme="minorHAnsi"/>
                <w:bCs/>
                <w:iCs/>
                <w:lang w:val="en-GB"/>
              </w:rPr>
            </w:pPr>
            <w:r w:rsidRPr="006514D6">
              <w:rPr>
                <w:rFonts w:eastAsia="Batang" w:cstheme="minorHAnsi"/>
                <w:bCs/>
                <w:iCs/>
                <w:lang w:val="en-GB"/>
              </w:rPr>
              <w:t>There is also a technical team of personnel within the Agency to accompany the technical and administrative procedures, and it is necessary to hire external technical assistance for certain actions.</w:t>
            </w:r>
          </w:p>
          <w:p w14:paraId="14D41E52" w14:textId="43ED118A" w:rsidR="000B3E26" w:rsidRPr="000B3E26" w:rsidRDefault="003B566B" w:rsidP="006514D6">
            <w:pPr>
              <w:spacing w:before="60" w:after="60"/>
              <w:jc w:val="left"/>
              <w:rPr>
                <w:rFonts w:ascii="Arial" w:eastAsia="Batang" w:hAnsi="Arial" w:cs="Arial"/>
                <w:bCs/>
                <w:iCs/>
                <w:lang w:val="gl-ES"/>
              </w:rPr>
            </w:pPr>
            <w:r w:rsidRPr="006514D6">
              <w:rPr>
                <w:rFonts w:eastAsia="Batang" w:cstheme="minorHAnsi"/>
                <w:bCs/>
                <w:iCs/>
                <w:lang w:val="en-GB"/>
              </w:rPr>
              <w:t>It is foreseen in the Strategic Plan of the Common Agricultural Policy (2023-2027), that this type of action will be financed through FEADER, for an amount of 7 million euros.</w:t>
            </w:r>
          </w:p>
        </w:tc>
      </w:tr>
      <w:tr w:rsidR="006F6864" w:rsidRPr="008C6383" w14:paraId="16B1DE91" w14:textId="77777777" w:rsidTr="00387712">
        <w:trPr>
          <w:trHeight w:val="232"/>
        </w:trPr>
        <w:tc>
          <w:tcPr>
            <w:tcW w:w="3256" w:type="dxa"/>
            <w:tcBorders>
              <w:top w:val="single" w:sz="4" w:space="0" w:color="auto"/>
              <w:left w:val="nil"/>
              <w:bottom w:val="single" w:sz="4" w:space="0" w:color="auto"/>
              <w:right w:val="nil"/>
            </w:tcBorders>
            <w:shd w:val="clear" w:color="auto" w:fill="FFFFFF" w:themeFill="background1"/>
            <w:vAlign w:val="center"/>
          </w:tcPr>
          <w:p w14:paraId="7F8FD7B1" w14:textId="77777777" w:rsidR="006F6864" w:rsidRPr="00F31795" w:rsidRDefault="006F6864" w:rsidP="006F6864">
            <w:pPr>
              <w:spacing w:before="60" w:after="60"/>
              <w:jc w:val="left"/>
              <w:rPr>
                <w:rFonts w:ascii="Arial" w:eastAsia="Batang" w:hAnsi="Arial" w:cs="Arial"/>
                <w:b/>
                <w:bCs/>
                <w:lang w:val="en-GB"/>
              </w:rPr>
            </w:pPr>
            <w:r w:rsidRPr="00F31795">
              <w:rPr>
                <w:rFonts w:ascii="Arial" w:eastAsia="Batang" w:hAnsi="Arial" w:cs="Arial"/>
                <w:b/>
                <w:bCs/>
                <w:lang w:val="en-GB"/>
              </w:rPr>
              <w:t>Evidence of success (results achieved):</w:t>
            </w:r>
          </w:p>
        </w:tc>
        <w:tc>
          <w:tcPr>
            <w:tcW w:w="6662" w:type="dxa"/>
            <w:tcBorders>
              <w:left w:val="nil"/>
              <w:right w:val="nil"/>
            </w:tcBorders>
            <w:vAlign w:val="center"/>
          </w:tcPr>
          <w:p w14:paraId="721E2813" w14:textId="7885955D" w:rsidR="0012335D" w:rsidRPr="00D628A5" w:rsidRDefault="0012335D" w:rsidP="0012335D">
            <w:pPr>
              <w:spacing w:before="60" w:after="60"/>
              <w:jc w:val="left"/>
              <w:rPr>
                <w:rFonts w:ascii="Arial" w:eastAsia="Batang" w:hAnsi="Arial" w:cs="Arial"/>
                <w:bCs/>
                <w:iCs/>
                <w:lang w:val="en-GB"/>
              </w:rPr>
            </w:pPr>
            <w:bookmarkStart w:id="21" w:name="_Hlk178677910"/>
            <w:r w:rsidRPr="00D628A5">
              <w:rPr>
                <w:rFonts w:ascii="Arial" w:eastAsia="Batang" w:hAnsi="Arial" w:cs="Arial"/>
                <w:bCs/>
                <w:iCs/>
                <w:lang w:val="en-GB"/>
              </w:rPr>
              <w:t xml:space="preserve">The approval of Law 11/2021, of 14 May, on the recovery of agricultural land in Galicia, which contemplates the figure </w:t>
            </w:r>
            <w:proofErr w:type="gramStart"/>
            <w:r w:rsidRPr="00D628A5">
              <w:rPr>
                <w:rFonts w:ascii="Arial" w:eastAsia="Batang" w:hAnsi="Arial" w:cs="Arial"/>
                <w:bCs/>
                <w:iCs/>
                <w:lang w:val="en-GB"/>
              </w:rPr>
              <w:t xml:space="preserve">of </w:t>
            </w:r>
            <w:r w:rsidR="007D42AD" w:rsidRPr="00B756A1">
              <w:rPr>
                <w:rFonts w:ascii="Arial" w:eastAsia="Batang" w:hAnsi="Arial" w:cs="Arial"/>
                <w:bCs/>
                <w:iCs/>
                <w:lang w:val="en-GB"/>
              </w:rPr>
              <w:t xml:space="preserve"> Agroforestry</w:t>
            </w:r>
            <w:proofErr w:type="gramEnd"/>
            <w:r w:rsidR="007D42AD" w:rsidRPr="00B756A1">
              <w:rPr>
                <w:rFonts w:ascii="Arial" w:eastAsia="Batang" w:hAnsi="Arial" w:cs="Arial"/>
                <w:bCs/>
                <w:iCs/>
                <w:lang w:val="en-GB"/>
              </w:rPr>
              <w:t xml:space="preserve"> Polygons</w:t>
            </w:r>
            <w:r w:rsidR="007D42AD" w:rsidRPr="00D628A5" w:rsidDel="007D42AD">
              <w:rPr>
                <w:rFonts w:ascii="Arial" w:eastAsia="Batang" w:hAnsi="Arial" w:cs="Arial"/>
                <w:bCs/>
                <w:iCs/>
                <w:lang w:val="en-GB"/>
              </w:rPr>
              <w:t xml:space="preserve"> </w:t>
            </w:r>
            <w:r w:rsidRPr="00D628A5">
              <w:rPr>
                <w:rFonts w:ascii="Arial" w:eastAsia="Batang" w:hAnsi="Arial" w:cs="Arial"/>
                <w:bCs/>
                <w:iCs/>
                <w:lang w:val="en-GB"/>
              </w:rPr>
              <w:t xml:space="preserve">, marks the beginning of the work. </w:t>
            </w:r>
          </w:p>
          <w:p w14:paraId="09F451E6" w14:textId="0AFCAC4B" w:rsidR="0012335D" w:rsidRPr="00D628A5" w:rsidRDefault="0012335D" w:rsidP="0012335D">
            <w:pPr>
              <w:spacing w:before="60" w:after="60"/>
              <w:jc w:val="left"/>
              <w:rPr>
                <w:rFonts w:ascii="Arial" w:eastAsia="Batang" w:hAnsi="Arial" w:cs="Arial"/>
                <w:bCs/>
                <w:iCs/>
                <w:lang w:val="en-GB"/>
              </w:rPr>
            </w:pPr>
            <w:r w:rsidRPr="00D628A5">
              <w:rPr>
                <w:rFonts w:ascii="Arial" w:eastAsia="Batang" w:hAnsi="Arial" w:cs="Arial"/>
                <w:bCs/>
                <w:iCs/>
                <w:lang w:val="en-GB"/>
              </w:rPr>
              <w:t xml:space="preserve">At present, 34 </w:t>
            </w:r>
            <w:r w:rsidR="008449D6" w:rsidRPr="00D628A5">
              <w:rPr>
                <w:rFonts w:ascii="Arial" w:eastAsia="Batang" w:hAnsi="Arial" w:cs="Arial"/>
                <w:bCs/>
                <w:iCs/>
                <w:lang w:val="en-GB"/>
              </w:rPr>
              <w:t>polygons</w:t>
            </w:r>
            <w:r w:rsidRPr="00D628A5">
              <w:rPr>
                <w:rFonts w:ascii="Arial" w:eastAsia="Batang" w:hAnsi="Arial" w:cs="Arial"/>
                <w:bCs/>
                <w:iCs/>
                <w:lang w:val="en-GB"/>
              </w:rPr>
              <w:t xml:space="preserve"> are being developed, grouping together 31,598 plots</w:t>
            </w:r>
            <w:r w:rsidR="008449D6" w:rsidRPr="00D628A5">
              <w:rPr>
                <w:rFonts w:ascii="Arial" w:eastAsia="Batang" w:hAnsi="Arial" w:cs="Arial"/>
                <w:bCs/>
                <w:iCs/>
                <w:lang w:val="en-GB"/>
              </w:rPr>
              <w:t>, which belong</w:t>
            </w:r>
            <w:r w:rsidRPr="00D628A5">
              <w:rPr>
                <w:rFonts w:ascii="Arial" w:eastAsia="Batang" w:hAnsi="Arial" w:cs="Arial"/>
                <w:bCs/>
                <w:iCs/>
                <w:lang w:val="en-GB"/>
              </w:rPr>
              <w:t xml:space="preserve"> to 9,220 owners, covering an area of 9,532.19 ha.</w:t>
            </w:r>
          </w:p>
          <w:p w14:paraId="4C5291D8" w14:textId="0C4795A0" w:rsidR="00096924" w:rsidRPr="00DA26C2" w:rsidRDefault="0012335D" w:rsidP="008449D6">
            <w:pPr>
              <w:spacing w:before="60" w:after="60"/>
              <w:jc w:val="left"/>
              <w:rPr>
                <w:rFonts w:ascii="Arial" w:eastAsia="Batang" w:hAnsi="Arial" w:cs="Arial"/>
                <w:bCs/>
                <w:iCs/>
                <w:lang w:val="en-GB"/>
              </w:rPr>
            </w:pPr>
            <w:r w:rsidRPr="00D628A5">
              <w:rPr>
                <w:rFonts w:ascii="Arial" w:eastAsia="Batang" w:hAnsi="Arial" w:cs="Arial"/>
                <w:bCs/>
                <w:iCs/>
                <w:lang w:val="en-GB"/>
              </w:rPr>
              <w:lastRenderedPageBreak/>
              <w:t xml:space="preserve">The formalisation procedure of the agroforestry </w:t>
            </w:r>
            <w:r w:rsidR="008449D6" w:rsidRPr="00D628A5">
              <w:rPr>
                <w:rFonts w:ascii="Arial" w:eastAsia="Batang" w:hAnsi="Arial" w:cs="Arial"/>
                <w:bCs/>
                <w:iCs/>
                <w:lang w:val="en-GB"/>
              </w:rPr>
              <w:t>polygons</w:t>
            </w:r>
            <w:r w:rsidRPr="00D628A5">
              <w:rPr>
                <w:rFonts w:ascii="Arial" w:eastAsia="Batang" w:hAnsi="Arial" w:cs="Arial"/>
                <w:bCs/>
                <w:iCs/>
                <w:lang w:val="en-GB"/>
              </w:rPr>
              <w:t xml:space="preserve"> is in different stages: 8 are in preliminary proceedings, 18 have already initiated agreements and 8 have drafted projects.</w:t>
            </w:r>
            <w:r w:rsidRPr="0012335D">
              <w:rPr>
                <w:rFonts w:ascii="Arial" w:eastAsia="Batang" w:hAnsi="Arial" w:cs="Arial"/>
                <w:bCs/>
                <w:iCs/>
                <w:lang w:val="en-GB"/>
              </w:rPr>
              <w:t xml:space="preserve"> </w:t>
            </w:r>
            <w:bookmarkEnd w:id="21"/>
          </w:p>
        </w:tc>
      </w:tr>
      <w:tr w:rsidR="006F6864" w:rsidRPr="00DA0781" w14:paraId="1FA795FD" w14:textId="77777777" w:rsidTr="00387712">
        <w:trPr>
          <w:trHeight w:val="232"/>
        </w:trPr>
        <w:tc>
          <w:tcPr>
            <w:tcW w:w="3256" w:type="dxa"/>
            <w:tcBorders>
              <w:top w:val="single" w:sz="4" w:space="0" w:color="auto"/>
              <w:left w:val="nil"/>
              <w:bottom w:val="single" w:sz="4" w:space="0" w:color="auto"/>
              <w:right w:val="nil"/>
            </w:tcBorders>
            <w:shd w:val="clear" w:color="auto" w:fill="FFFFFF" w:themeFill="background1"/>
            <w:vAlign w:val="center"/>
          </w:tcPr>
          <w:p w14:paraId="40B42503" w14:textId="77777777" w:rsidR="006F6864" w:rsidRPr="00F31795" w:rsidRDefault="006F6864" w:rsidP="006F6864">
            <w:pPr>
              <w:spacing w:before="60" w:after="60"/>
              <w:jc w:val="left"/>
              <w:rPr>
                <w:rFonts w:ascii="Arial" w:eastAsia="Batang" w:hAnsi="Arial" w:cs="Arial"/>
                <w:b/>
                <w:bCs/>
                <w:lang w:val="en-GB"/>
              </w:rPr>
            </w:pPr>
            <w:r w:rsidRPr="00F31795">
              <w:rPr>
                <w:rFonts w:ascii="Arial" w:eastAsia="Batang" w:hAnsi="Arial" w:cs="Arial"/>
                <w:b/>
                <w:bCs/>
                <w:lang w:val="en-GB"/>
              </w:rPr>
              <w:lastRenderedPageBreak/>
              <w:t>Potential for learning or transfer:</w:t>
            </w:r>
          </w:p>
        </w:tc>
        <w:tc>
          <w:tcPr>
            <w:tcW w:w="6662" w:type="dxa"/>
            <w:tcBorders>
              <w:top w:val="single" w:sz="4" w:space="0" w:color="auto"/>
              <w:left w:val="nil"/>
              <w:right w:val="nil"/>
            </w:tcBorders>
            <w:vAlign w:val="center"/>
          </w:tcPr>
          <w:p w14:paraId="0E75BFB3" w14:textId="73C922F6" w:rsidR="00552B4F" w:rsidRPr="00D628A5" w:rsidRDefault="00552B4F" w:rsidP="00552B4F">
            <w:pPr>
              <w:spacing w:before="60" w:after="60"/>
              <w:jc w:val="left"/>
              <w:rPr>
                <w:rFonts w:ascii="Arial" w:eastAsia="Batang" w:hAnsi="Arial" w:cs="Arial"/>
                <w:bCs/>
                <w:iCs/>
                <w:lang w:val="en-GB"/>
              </w:rPr>
            </w:pPr>
            <w:r w:rsidRPr="00D628A5">
              <w:rPr>
                <w:rFonts w:ascii="Arial" w:eastAsia="Batang" w:hAnsi="Arial" w:cs="Arial"/>
                <w:bCs/>
                <w:iCs/>
                <w:lang w:val="en-GB"/>
              </w:rPr>
              <w:t>The good practice of agroforestry polygons can be transferred to any European region that has</w:t>
            </w:r>
            <w:r w:rsidR="00D86559">
              <w:rPr>
                <w:rFonts w:ascii="Arial" w:eastAsia="Batang" w:hAnsi="Arial" w:cs="Arial"/>
                <w:bCs/>
                <w:iCs/>
                <w:lang w:val="en-GB"/>
              </w:rPr>
              <w:t xml:space="preserve"> abandoned</w:t>
            </w:r>
            <w:r w:rsidR="00F94EC5">
              <w:rPr>
                <w:rFonts w:ascii="Arial" w:eastAsia="Batang" w:hAnsi="Arial" w:cs="Arial"/>
                <w:bCs/>
                <w:iCs/>
                <w:lang w:val="en-GB"/>
              </w:rPr>
              <w:t xml:space="preserve">, underutilized or degraded </w:t>
            </w:r>
            <w:r w:rsidR="00D86559">
              <w:rPr>
                <w:rFonts w:ascii="Arial" w:eastAsia="Batang" w:hAnsi="Arial" w:cs="Arial"/>
                <w:bCs/>
                <w:iCs/>
                <w:lang w:val="en-GB"/>
              </w:rPr>
              <w:t>land</w:t>
            </w:r>
            <w:r w:rsidR="00F94EC5">
              <w:rPr>
                <w:rFonts w:ascii="Arial" w:eastAsia="Batang" w:hAnsi="Arial" w:cs="Arial"/>
                <w:bCs/>
                <w:iCs/>
                <w:lang w:val="en-GB"/>
              </w:rPr>
              <w:t>s</w:t>
            </w:r>
            <w:r w:rsidRPr="00D628A5">
              <w:rPr>
                <w:rFonts w:ascii="Arial" w:eastAsia="Batang" w:hAnsi="Arial" w:cs="Arial"/>
                <w:bCs/>
                <w:iCs/>
                <w:lang w:val="en-GB"/>
              </w:rPr>
              <w:t xml:space="preserve"> and wants to contribute, among others, to the following objectives:</w:t>
            </w:r>
          </w:p>
          <w:p w14:paraId="5647F770" w14:textId="1ED11553" w:rsidR="00552B4F" w:rsidRPr="00D628A5" w:rsidRDefault="00552B4F" w:rsidP="00552B4F">
            <w:pPr>
              <w:spacing w:before="60" w:after="60"/>
              <w:jc w:val="left"/>
              <w:rPr>
                <w:rFonts w:ascii="Arial" w:eastAsia="Batang" w:hAnsi="Arial" w:cs="Arial"/>
                <w:bCs/>
                <w:iCs/>
                <w:lang w:val="en-GB"/>
              </w:rPr>
            </w:pPr>
            <w:r w:rsidRPr="00D628A5">
              <w:rPr>
                <w:rFonts w:ascii="Arial" w:eastAsia="Batang" w:hAnsi="Arial" w:cs="Arial"/>
                <w:bCs/>
                <w:iCs/>
                <w:lang w:val="en-GB"/>
              </w:rPr>
              <w:t>- Increasing the resilience of forests to climate change</w:t>
            </w:r>
            <w:r w:rsidR="00EE0FBD">
              <w:rPr>
                <w:rFonts w:ascii="Arial" w:eastAsia="Batang" w:hAnsi="Arial" w:cs="Arial"/>
                <w:bCs/>
                <w:iCs/>
                <w:lang w:val="en-GB"/>
              </w:rPr>
              <w:t>;</w:t>
            </w:r>
          </w:p>
          <w:p w14:paraId="21EC737C" w14:textId="097F120C" w:rsidR="00552B4F" w:rsidRPr="00D628A5" w:rsidRDefault="00552B4F" w:rsidP="00552B4F">
            <w:pPr>
              <w:spacing w:before="60" w:after="60"/>
              <w:jc w:val="left"/>
              <w:rPr>
                <w:rFonts w:ascii="Arial" w:eastAsia="Batang" w:hAnsi="Arial" w:cs="Arial"/>
                <w:bCs/>
                <w:iCs/>
                <w:lang w:val="en-GB"/>
              </w:rPr>
            </w:pPr>
            <w:r w:rsidRPr="00D628A5">
              <w:rPr>
                <w:rFonts w:ascii="Arial" w:eastAsia="Batang" w:hAnsi="Arial" w:cs="Arial"/>
                <w:bCs/>
                <w:iCs/>
                <w:lang w:val="en-GB"/>
              </w:rPr>
              <w:t>- Restor</w:t>
            </w:r>
            <w:r w:rsidR="00161B7D">
              <w:rPr>
                <w:rFonts w:ascii="Arial" w:eastAsia="Batang" w:hAnsi="Arial" w:cs="Arial"/>
                <w:bCs/>
                <w:iCs/>
                <w:lang w:val="en-GB"/>
              </w:rPr>
              <w:t>ing</w:t>
            </w:r>
            <w:r w:rsidRPr="00D628A5">
              <w:rPr>
                <w:rFonts w:ascii="Arial" w:eastAsia="Batang" w:hAnsi="Arial" w:cs="Arial"/>
                <w:bCs/>
                <w:iCs/>
                <w:lang w:val="en-GB"/>
              </w:rPr>
              <w:t xml:space="preserve"> degraded ecosystems</w:t>
            </w:r>
            <w:r w:rsidR="00EE0FBD">
              <w:rPr>
                <w:rFonts w:ascii="Arial" w:eastAsia="Batang" w:hAnsi="Arial" w:cs="Arial"/>
                <w:bCs/>
                <w:iCs/>
                <w:lang w:val="en-GB"/>
              </w:rPr>
              <w:t>;</w:t>
            </w:r>
          </w:p>
          <w:p w14:paraId="07170FD3" w14:textId="70CB280B" w:rsidR="00552B4F" w:rsidRPr="00D628A5" w:rsidRDefault="00552B4F" w:rsidP="00552B4F">
            <w:pPr>
              <w:spacing w:before="60" w:after="60"/>
              <w:jc w:val="left"/>
              <w:rPr>
                <w:rFonts w:ascii="Arial" w:eastAsia="Batang" w:hAnsi="Arial" w:cs="Arial"/>
                <w:bCs/>
                <w:iCs/>
                <w:lang w:val="en-GB"/>
              </w:rPr>
            </w:pPr>
            <w:r w:rsidRPr="00D628A5">
              <w:rPr>
                <w:rFonts w:ascii="Arial" w:eastAsia="Batang" w:hAnsi="Arial" w:cs="Arial"/>
                <w:bCs/>
                <w:iCs/>
                <w:lang w:val="en-GB"/>
              </w:rPr>
              <w:t>- Promot</w:t>
            </w:r>
            <w:r w:rsidR="00161B7D">
              <w:rPr>
                <w:rFonts w:ascii="Arial" w:eastAsia="Batang" w:hAnsi="Arial" w:cs="Arial"/>
                <w:bCs/>
                <w:iCs/>
                <w:lang w:val="en-GB"/>
              </w:rPr>
              <w:t>ing</w:t>
            </w:r>
            <w:r w:rsidRPr="00D628A5">
              <w:rPr>
                <w:rFonts w:ascii="Arial" w:eastAsia="Batang" w:hAnsi="Arial" w:cs="Arial"/>
                <w:bCs/>
                <w:iCs/>
                <w:lang w:val="en-GB"/>
              </w:rPr>
              <w:t xml:space="preserve"> </w:t>
            </w:r>
            <w:proofErr w:type="spellStart"/>
            <w:r w:rsidRPr="00D628A5">
              <w:rPr>
                <w:rFonts w:ascii="Arial" w:eastAsia="Batang" w:hAnsi="Arial" w:cs="Arial"/>
                <w:bCs/>
                <w:iCs/>
                <w:lang w:val="en-GB"/>
              </w:rPr>
              <w:t>bioeconomy</w:t>
            </w:r>
            <w:proofErr w:type="spellEnd"/>
            <w:r w:rsidRPr="00D628A5">
              <w:rPr>
                <w:rFonts w:ascii="Arial" w:eastAsia="Batang" w:hAnsi="Arial" w:cs="Arial"/>
                <w:bCs/>
                <w:iCs/>
                <w:lang w:val="en-GB"/>
              </w:rPr>
              <w:t>, preserving biodiversity</w:t>
            </w:r>
            <w:r w:rsidR="00EE0FBD">
              <w:rPr>
                <w:rFonts w:ascii="Arial" w:eastAsia="Batang" w:hAnsi="Arial" w:cs="Arial"/>
                <w:bCs/>
                <w:iCs/>
                <w:lang w:val="en-GB"/>
              </w:rPr>
              <w:t>;</w:t>
            </w:r>
          </w:p>
          <w:p w14:paraId="1AC6D8D6" w14:textId="3CA05D29" w:rsidR="00552B4F" w:rsidRPr="00D628A5" w:rsidRDefault="00552B4F" w:rsidP="00552B4F">
            <w:pPr>
              <w:spacing w:before="60" w:after="60"/>
              <w:jc w:val="left"/>
              <w:rPr>
                <w:rFonts w:ascii="Arial" w:eastAsia="Batang" w:hAnsi="Arial" w:cs="Arial"/>
                <w:bCs/>
                <w:iCs/>
                <w:lang w:val="en-GB"/>
              </w:rPr>
            </w:pPr>
            <w:r w:rsidRPr="00D628A5">
              <w:rPr>
                <w:rFonts w:ascii="Arial" w:eastAsia="Batang" w:hAnsi="Arial" w:cs="Arial"/>
                <w:bCs/>
                <w:iCs/>
                <w:lang w:val="en-GB"/>
              </w:rPr>
              <w:t>- Increas</w:t>
            </w:r>
            <w:r w:rsidR="00161B7D">
              <w:rPr>
                <w:rFonts w:ascii="Arial" w:eastAsia="Batang" w:hAnsi="Arial" w:cs="Arial"/>
                <w:bCs/>
                <w:iCs/>
                <w:lang w:val="en-GB"/>
              </w:rPr>
              <w:t>ing</w:t>
            </w:r>
            <w:r w:rsidRPr="00D628A5">
              <w:rPr>
                <w:rFonts w:ascii="Arial" w:eastAsia="Batang" w:hAnsi="Arial" w:cs="Arial"/>
                <w:bCs/>
                <w:iCs/>
                <w:lang w:val="en-GB"/>
              </w:rPr>
              <w:t xml:space="preserve"> carbon stored in soils and forests</w:t>
            </w:r>
            <w:r w:rsidR="00EE0FBD">
              <w:rPr>
                <w:rFonts w:ascii="Arial" w:eastAsia="Batang" w:hAnsi="Arial" w:cs="Arial"/>
                <w:bCs/>
                <w:iCs/>
                <w:lang w:val="en-GB"/>
              </w:rPr>
              <w:t>;</w:t>
            </w:r>
          </w:p>
          <w:p w14:paraId="597952A5" w14:textId="6F22CE40" w:rsidR="00552B4F" w:rsidRPr="00D628A5" w:rsidRDefault="00552B4F" w:rsidP="00552B4F">
            <w:pPr>
              <w:spacing w:before="60" w:after="60"/>
              <w:jc w:val="left"/>
              <w:rPr>
                <w:rFonts w:ascii="Arial" w:eastAsia="Batang" w:hAnsi="Arial" w:cs="Arial"/>
                <w:bCs/>
                <w:iCs/>
                <w:lang w:val="en-GB"/>
              </w:rPr>
            </w:pPr>
            <w:r w:rsidRPr="00D628A5">
              <w:rPr>
                <w:rFonts w:ascii="Arial" w:eastAsia="Batang" w:hAnsi="Arial" w:cs="Arial"/>
                <w:bCs/>
                <w:iCs/>
                <w:lang w:val="en-GB"/>
              </w:rPr>
              <w:t>- Increas</w:t>
            </w:r>
            <w:r w:rsidR="00161B7D">
              <w:rPr>
                <w:rFonts w:ascii="Arial" w:eastAsia="Batang" w:hAnsi="Arial" w:cs="Arial"/>
                <w:bCs/>
                <w:iCs/>
                <w:lang w:val="en-GB"/>
              </w:rPr>
              <w:t>ing</w:t>
            </w:r>
            <w:r w:rsidRPr="00D628A5">
              <w:rPr>
                <w:rFonts w:ascii="Arial" w:eastAsia="Batang" w:hAnsi="Arial" w:cs="Arial"/>
                <w:bCs/>
                <w:iCs/>
                <w:lang w:val="en-GB"/>
              </w:rPr>
              <w:t xml:space="preserve"> the use of wood and durable bio-products</w:t>
            </w:r>
            <w:r w:rsidR="00EE0FBD">
              <w:rPr>
                <w:rFonts w:ascii="Arial" w:eastAsia="Batang" w:hAnsi="Arial" w:cs="Arial"/>
                <w:bCs/>
                <w:iCs/>
                <w:lang w:val="en-GB"/>
              </w:rPr>
              <w:t>;</w:t>
            </w:r>
          </w:p>
          <w:p w14:paraId="1E647A08" w14:textId="254F5DB8" w:rsidR="00552B4F" w:rsidRPr="00D628A5" w:rsidRDefault="00552B4F" w:rsidP="00552B4F">
            <w:pPr>
              <w:spacing w:before="60" w:after="60"/>
              <w:jc w:val="left"/>
              <w:rPr>
                <w:rFonts w:ascii="Arial" w:eastAsia="Batang" w:hAnsi="Arial" w:cs="Arial"/>
                <w:bCs/>
                <w:iCs/>
                <w:lang w:val="en-GB"/>
              </w:rPr>
            </w:pPr>
            <w:r w:rsidRPr="00D628A5">
              <w:rPr>
                <w:rFonts w:ascii="Arial" w:eastAsia="Batang" w:hAnsi="Arial" w:cs="Arial"/>
                <w:bCs/>
                <w:iCs/>
                <w:lang w:val="en-GB"/>
              </w:rPr>
              <w:t>- Support</w:t>
            </w:r>
            <w:r w:rsidR="00161B7D">
              <w:rPr>
                <w:rFonts w:ascii="Arial" w:eastAsia="Batang" w:hAnsi="Arial" w:cs="Arial"/>
                <w:bCs/>
                <w:iCs/>
                <w:lang w:val="en-GB"/>
              </w:rPr>
              <w:t>ing</w:t>
            </w:r>
            <w:r w:rsidRPr="00D628A5">
              <w:rPr>
                <w:rFonts w:ascii="Arial" w:eastAsia="Batang" w:hAnsi="Arial" w:cs="Arial"/>
                <w:bCs/>
                <w:iCs/>
                <w:lang w:val="en-GB"/>
              </w:rPr>
              <w:t xml:space="preserve"> sustainable agricultural production</w:t>
            </w:r>
            <w:r w:rsidR="00EE0FBD">
              <w:rPr>
                <w:rFonts w:ascii="Arial" w:eastAsia="Batang" w:hAnsi="Arial" w:cs="Arial"/>
                <w:bCs/>
                <w:iCs/>
                <w:lang w:val="en-GB"/>
              </w:rPr>
              <w:t>;</w:t>
            </w:r>
          </w:p>
          <w:p w14:paraId="0FAA4293" w14:textId="1C0C6FEE" w:rsidR="00552B4F" w:rsidRPr="00D628A5" w:rsidRDefault="00552B4F" w:rsidP="00552B4F">
            <w:pPr>
              <w:spacing w:before="60" w:after="60"/>
              <w:jc w:val="left"/>
              <w:rPr>
                <w:rFonts w:ascii="Arial" w:eastAsia="Batang" w:hAnsi="Arial" w:cs="Arial"/>
                <w:bCs/>
                <w:iCs/>
                <w:lang w:val="en-GB"/>
              </w:rPr>
            </w:pPr>
            <w:r w:rsidRPr="00D628A5">
              <w:rPr>
                <w:rFonts w:ascii="Arial" w:eastAsia="Batang" w:hAnsi="Arial" w:cs="Arial"/>
                <w:bCs/>
                <w:iCs/>
                <w:lang w:val="en-GB"/>
              </w:rPr>
              <w:t>- Encourag</w:t>
            </w:r>
            <w:r w:rsidR="00161B7D">
              <w:rPr>
                <w:rFonts w:ascii="Arial" w:eastAsia="Batang" w:hAnsi="Arial" w:cs="Arial"/>
                <w:bCs/>
                <w:iCs/>
                <w:lang w:val="en-GB"/>
              </w:rPr>
              <w:t>ing</w:t>
            </w:r>
            <w:r w:rsidRPr="00D628A5">
              <w:rPr>
                <w:rFonts w:ascii="Arial" w:eastAsia="Batang" w:hAnsi="Arial" w:cs="Arial"/>
                <w:bCs/>
                <w:iCs/>
                <w:lang w:val="en-GB"/>
              </w:rPr>
              <w:t xml:space="preserve"> green entrepreneurship</w:t>
            </w:r>
            <w:r w:rsidR="00EE0FBD">
              <w:rPr>
                <w:rFonts w:ascii="Arial" w:eastAsia="Batang" w:hAnsi="Arial" w:cs="Arial"/>
                <w:bCs/>
                <w:iCs/>
                <w:lang w:val="en-GB"/>
              </w:rPr>
              <w:t>;</w:t>
            </w:r>
          </w:p>
          <w:p w14:paraId="4E153BE5" w14:textId="242EC971" w:rsidR="00552B4F" w:rsidRPr="00552B4F" w:rsidRDefault="00552B4F" w:rsidP="00D628A5">
            <w:pPr>
              <w:rPr>
                <w:rFonts w:eastAsia="Batang"/>
                <w:lang w:val="en-GB"/>
              </w:rPr>
            </w:pPr>
            <w:r w:rsidRPr="00D628A5">
              <w:rPr>
                <w:rFonts w:ascii="Arial" w:eastAsia="Batang" w:hAnsi="Arial" w:cs="Arial"/>
                <w:bCs/>
                <w:iCs/>
                <w:lang w:val="en-GB"/>
              </w:rPr>
              <w:t>- Addressing the demographic challenge in rural areas</w:t>
            </w:r>
            <w:r w:rsidR="00EE0FBD">
              <w:rPr>
                <w:rFonts w:ascii="Arial" w:eastAsia="Batang" w:hAnsi="Arial" w:cs="Arial"/>
                <w:bCs/>
                <w:iCs/>
                <w:lang w:val="en-GB"/>
              </w:rPr>
              <w:t>.</w:t>
            </w:r>
          </w:p>
        </w:tc>
      </w:tr>
      <w:tr w:rsidR="006F6864" w:rsidRPr="00DA0781" w14:paraId="074892E3" w14:textId="77777777" w:rsidTr="00387712">
        <w:trPr>
          <w:trHeight w:val="232"/>
        </w:trPr>
        <w:tc>
          <w:tcPr>
            <w:tcW w:w="3256" w:type="dxa"/>
            <w:tcBorders>
              <w:top w:val="single" w:sz="4" w:space="0" w:color="auto"/>
              <w:left w:val="nil"/>
              <w:bottom w:val="single" w:sz="4" w:space="0" w:color="auto"/>
              <w:right w:val="nil"/>
            </w:tcBorders>
            <w:shd w:val="clear" w:color="auto" w:fill="FFFFFF" w:themeFill="background1"/>
            <w:vAlign w:val="center"/>
          </w:tcPr>
          <w:p w14:paraId="7B31BD8F" w14:textId="77777777" w:rsidR="006F6864" w:rsidRPr="00F31795" w:rsidRDefault="006F6864" w:rsidP="006F6864">
            <w:pPr>
              <w:spacing w:before="60" w:after="60"/>
              <w:jc w:val="left"/>
              <w:rPr>
                <w:rFonts w:ascii="Arial" w:eastAsia="Batang" w:hAnsi="Arial" w:cs="Arial"/>
                <w:b/>
                <w:bCs/>
                <w:i/>
                <w:iCs/>
                <w:lang w:val="en-GB"/>
              </w:rPr>
            </w:pPr>
            <w:r w:rsidRPr="00F31795">
              <w:rPr>
                <w:rFonts w:ascii="Arial" w:eastAsia="Batang" w:hAnsi="Arial" w:cs="Arial"/>
                <w:b/>
                <w:bCs/>
                <w:i/>
                <w:iCs/>
                <w:lang w:val="en-GB"/>
              </w:rPr>
              <w:t>External website (optional):</w:t>
            </w:r>
          </w:p>
        </w:tc>
        <w:tc>
          <w:tcPr>
            <w:tcW w:w="6662" w:type="dxa"/>
            <w:tcBorders>
              <w:left w:val="nil"/>
              <w:bottom w:val="single" w:sz="4" w:space="0" w:color="auto"/>
              <w:right w:val="nil"/>
            </w:tcBorders>
            <w:vAlign w:val="center"/>
          </w:tcPr>
          <w:p w14:paraId="3B393449" w14:textId="415F4A38" w:rsidR="00265E8C" w:rsidRPr="00D628A5" w:rsidRDefault="005401C3" w:rsidP="00265E8C">
            <w:hyperlink r:id="rId13" w:history="1">
              <w:r w:rsidR="00265E8C" w:rsidRPr="00D628A5">
                <w:rPr>
                  <w:rStyle w:val="Hipervnculo"/>
                </w:rPr>
                <w:t>https://agader.xunta.gal/gl/recuperacion-de-terras/poligonos-agroforestais</w:t>
              </w:r>
            </w:hyperlink>
          </w:p>
          <w:p w14:paraId="7A2DD6DE" w14:textId="77777777" w:rsidR="00265E8C" w:rsidRPr="00D628A5" w:rsidRDefault="005401C3" w:rsidP="00265E8C">
            <w:hyperlink r:id="rId14" w:history="1">
              <w:r w:rsidR="00265E8C" w:rsidRPr="00D628A5">
                <w:rPr>
                  <w:rStyle w:val="Hipervnculo"/>
                </w:rPr>
                <w:t>https://agader.xunta.gal/sites/w_pagade/files/documentacion/PromocionRural/bloque_3_poligonos_agroforestais_optim.pdf</w:t>
              </w:r>
            </w:hyperlink>
          </w:p>
          <w:p w14:paraId="3E420F0F" w14:textId="4AA6E34E" w:rsidR="006F6864" w:rsidRPr="00265E8C" w:rsidRDefault="005401C3" w:rsidP="00265E8C">
            <w:pPr>
              <w:rPr>
                <w:highlight w:val="yellow"/>
              </w:rPr>
            </w:pPr>
            <w:hyperlink r:id="rId15" w:history="1">
              <w:r w:rsidR="00265E8C" w:rsidRPr="00D628A5">
                <w:rPr>
                  <w:rStyle w:val="Hipervnculo"/>
                </w:rPr>
                <w:t>https://mapas.xunta.gal/visores/rtag/?extent=317317.7448688323,4592662.208048445,841675.7589048885,4863249.2881778395?layers=PNOA2020,masasconabandono,areasprodcalidadedif,poligonosagroforestais</w:t>
              </w:r>
            </w:hyperlink>
          </w:p>
        </w:tc>
      </w:tr>
      <w:tr w:rsidR="006F6864" w:rsidRPr="00457EEC" w14:paraId="636B5AE3" w14:textId="77777777" w:rsidTr="00387712">
        <w:trPr>
          <w:trHeight w:val="232"/>
        </w:trPr>
        <w:tc>
          <w:tcPr>
            <w:tcW w:w="3256" w:type="dxa"/>
            <w:tcBorders>
              <w:top w:val="single" w:sz="4" w:space="0" w:color="auto"/>
              <w:left w:val="nil"/>
              <w:bottom w:val="single" w:sz="4" w:space="0" w:color="auto"/>
              <w:right w:val="nil"/>
            </w:tcBorders>
            <w:shd w:val="clear" w:color="auto" w:fill="FFFFFF" w:themeFill="background1"/>
            <w:vAlign w:val="center"/>
          </w:tcPr>
          <w:p w14:paraId="0637B92E" w14:textId="77777777" w:rsidR="006F6864" w:rsidRPr="00F31795" w:rsidRDefault="006F6864" w:rsidP="006F6864">
            <w:pPr>
              <w:spacing w:before="60" w:after="60"/>
              <w:jc w:val="left"/>
              <w:rPr>
                <w:rFonts w:ascii="Arial" w:eastAsia="Batang" w:hAnsi="Arial" w:cs="Arial"/>
                <w:b/>
                <w:bCs/>
                <w:i/>
                <w:iCs/>
                <w:lang w:val="en-GB"/>
              </w:rPr>
            </w:pPr>
            <w:r w:rsidRPr="00F31795">
              <w:rPr>
                <w:rFonts w:ascii="Arial" w:eastAsia="Batang" w:hAnsi="Arial" w:cs="Arial"/>
                <w:b/>
                <w:bCs/>
                <w:i/>
                <w:iCs/>
                <w:lang w:val="en-GB"/>
              </w:rPr>
              <w:t>Tags related to your practice (optional):</w:t>
            </w:r>
          </w:p>
        </w:tc>
        <w:tc>
          <w:tcPr>
            <w:tcW w:w="6662" w:type="dxa"/>
            <w:tcBorders>
              <w:top w:val="single" w:sz="4" w:space="0" w:color="auto"/>
              <w:left w:val="nil"/>
              <w:bottom w:val="single" w:sz="4" w:space="0" w:color="auto"/>
              <w:right w:val="nil"/>
            </w:tcBorders>
            <w:vAlign w:val="center"/>
          </w:tcPr>
          <w:p w14:paraId="22C7BB5B" w14:textId="389A0E71" w:rsidR="006F6864" w:rsidRPr="00DA26C2" w:rsidRDefault="001959FF" w:rsidP="001959FF">
            <w:pPr>
              <w:spacing w:before="60" w:after="60"/>
              <w:jc w:val="left"/>
              <w:rPr>
                <w:rFonts w:ascii="Arial" w:eastAsia="Batang" w:hAnsi="Arial" w:cs="Arial"/>
                <w:bCs/>
                <w:i/>
                <w:iCs/>
                <w:lang w:val="en-GB"/>
              </w:rPr>
            </w:pPr>
            <w:r w:rsidRPr="00D628A5">
              <w:rPr>
                <w:rFonts w:ascii="Arial" w:eastAsia="Batang" w:hAnsi="Arial" w:cs="Arial"/>
                <w:bCs/>
                <w:i/>
                <w:iCs/>
                <w:lang w:val="en-GB"/>
              </w:rPr>
              <w:t>Rural development, l</w:t>
            </w:r>
            <w:r w:rsidR="00B26F05" w:rsidRPr="00D628A5">
              <w:rPr>
                <w:rFonts w:ascii="Arial" w:eastAsia="Batang" w:hAnsi="Arial" w:cs="Arial"/>
                <w:bCs/>
                <w:i/>
                <w:iCs/>
                <w:lang w:val="en-GB"/>
              </w:rPr>
              <w:t>and management, f</w:t>
            </w:r>
            <w:r w:rsidR="004E4C98" w:rsidRPr="00D628A5">
              <w:rPr>
                <w:rFonts w:ascii="Arial" w:eastAsia="Batang" w:hAnsi="Arial" w:cs="Arial"/>
                <w:bCs/>
                <w:i/>
                <w:iCs/>
                <w:lang w:val="en-GB"/>
              </w:rPr>
              <w:t>ores</w:t>
            </w:r>
            <w:r w:rsidR="00F01CBF" w:rsidRPr="00D628A5">
              <w:rPr>
                <w:rFonts w:ascii="Arial" w:eastAsia="Batang" w:hAnsi="Arial" w:cs="Arial"/>
                <w:bCs/>
                <w:i/>
                <w:iCs/>
                <w:lang w:val="en-GB"/>
              </w:rPr>
              <w:t xml:space="preserve">try management, </w:t>
            </w:r>
            <w:r w:rsidR="004E4C98" w:rsidRPr="00D628A5">
              <w:rPr>
                <w:rFonts w:ascii="Arial" w:eastAsia="Batang" w:hAnsi="Arial" w:cs="Arial"/>
                <w:bCs/>
                <w:i/>
                <w:iCs/>
                <w:lang w:val="en-GB"/>
              </w:rPr>
              <w:t xml:space="preserve">trees, </w:t>
            </w:r>
            <w:r w:rsidR="00E103ED" w:rsidRPr="00D628A5">
              <w:rPr>
                <w:rFonts w:ascii="Arial" w:eastAsia="Batang" w:hAnsi="Arial" w:cs="Arial"/>
                <w:bCs/>
                <w:i/>
                <w:iCs/>
                <w:lang w:val="en-GB"/>
              </w:rPr>
              <w:t xml:space="preserve">wood, </w:t>
            </w:r>
            <w:r w:rsidR="004E4C98" w:rsidRPr="00D628A5">
              <w:rPr>
                <w:rFonts w:ascii="Arial" w:eastAsia="Batang" w:hAnsi="Arial" w:cs="Arial"/>
                <w:bCs/>
                <w:i/>
                <w:iCs/>
                <w:lang w:val="en-GB"/>
              </w:rPr>
              <w:t xml:space="preserve">ecosystem services, bioeconomy, climate change, food security, proximity economy, carbon sinks, erosion control, air purification, water purification, fire prevention, meeting climate targets, demographic challenge, rural depopulation, </w:t>
            </w:r>
            <w:proofErr w:type="spellStart"/>
            <w:r w:rsidR="004E4C98" w:rsidRPr="00D628A5">
              <w:rPr>
                <w:rFonts w:ascii="Arial" w:eastAsia="Batang" w:hAnsi="Arial" w:cs="Arial"/>
                <w:bCs/>
                <w:i/>
                <w:iCs/>
                <w:lang w:val="en-GB"/>
              </w:rPr>
              <w:t>agro</w:t>
            </w:r>
            <w:proofErr w:type="spellEnd"/>
            <w:r w:rsidR="004E4C98" w:rsidRPr="00D628A5">
              <w:rPr>
                <w:rFonts w:ascii="Arial" w:eastAsia="Batang" w:hAnsi="Arial" w:cs="Arial"/>
                <w:bCs/>
                <w:i/>
                <w:iCs/>
                <w:lang w:val="en-GB"/>
              </w:rPr>
              <w:t>-livestock and forestry entrepreneurship, rural economy</w:t>
            </w:r>
          </w:p>
        </w:tc>
      </w:tr>
      <w:tr w:rsidR="006F6864" w:rsidRPr="00DA0781" w14:paraId="7D78E910" w14:textId="77777777" w:rsidTr="00387712">
        <w:trPr>
          <w:trHeight w:val="671"/>
        </w:trPr>
        <w:tc>
          <w:tcPr>
            <w:tcW w:w="3256" w:type="dxa"/>
            <w:tcBorders>
              <w:top w:val="single" w:sz="4" w:space="0" w:color="auto"/>
              <w:left w:val="nil"/>
              <w:bottom w:val="single" w:sz="4" w:space="0" w:color="auto"/>
              <w:right w:val="nil"/>
            </w:tcBorders>
            <w:shd w:val="clear" w:color="auto" w:fill="FFFFFF" w:themeFill="background1"/>
            <w:vAlign w:val="center"/>
          </w:tcPr>
          <w:p w14:paraId="288AA596" w14:textId="4DEAC599" w:rsidR="006F6864" w:rsidRPr="00F31795" w:rsidRDefault="006F6864" w:rsidP="006F6864">
            <w:pPr>
              <w:spacing w:before="60" w:after="60"/>
              <w:jc w:val="left"/>
              <w:rPr>
                <w:rFonts w:ascii="Arial" w:eastAsia="Batang" w:hAnsi="Arial" w:cs="Arial"/>
                <w:b/>
                <w:bCs/>
                <w:lang w:val="en-GB"/>
              </w:rPr>
            </w:pPr>
            <w:r w:rsidRPr="00F31795">
              <w:rPr>
                <w:rFonts w:ascii="Arial" w:eastAsia="Batang" w:hAnsi="Arial" w:cs="Arial"/>
                <w:b/>
                <w:bCs/>
                <w:i/>
                <w:iCs/>
                <w:lang w:val="en-GB"/>
              </w:rPr>
              <w:t>Documents (optional):</w:t>
            </w:r>
          </w:p>
        </w:tc>
        <w:tc>
          <w:tcPr>
            <w:tcW w:w="6662" w:type="dxa"/>
            <w:tcBorders>
              <w:top w:val="single" w:sz="4" w:space="0" w:color="auto"/>
              <w:left w:val="nil"/>
              <w:bottom w:val="single" w:sz="4" w:space="0" w:color="auto"/>
              <w:right w:val="nil"/>
            </w:tcBorders>
            <w:vAlign w:val="center"/>
          </w:tcPr>
          <w:p w14:paraId="69FF2D47" w14:textId="3C3771B8" w:rsidR="006F6864" w:rsidRPr="00D628A5" w:rsidRDefault="005401C3" w:rsidP="00A90C6B">
            <w:pPr>
              <w:spacing w:before="60" w:after="60"/>
              <w:jc w:val="left"/>
              <w:rPr>
                <w:rFonts w:ascii="Arial" w:eastAsia="Batang" w:hAnsi="Arial" w:cs="Arial"/>
                <w:i/>
                <w:lang w:val="en-GB"/>
              </w:rPr>
            </w:pPr>
            <w:hyperlink r:id="rId16" w:history="1">
              <w:r w:rsidR="00A90C6B" w:rsidRPr="00C10F99">
                <w:rPr>
                  <w:rStyle w:val="Hipervnculo"/>
                  <w:rFonts w:ascii="Arial" w:eastAsia="Batang" w:hAnsi="Arial" w:cs="Arial"/>
                  <w:i/>
                  <w:lang w:val="en-GB"/>
                </w:rPr>
                <w:t>https://www.xunta.gal/dog/Publicados/2021/20210521/AnuncioC3B0-190521-0001_es.pdf</w:t>
              </w:r>
            </w:hyperlink>
          </w:p>
        </w:tc>
      </w:tr>
      <w:tr w:rsidR="006F6864" w:rsidRPr="00DA0781" w14:paraId="7CEA4959" w14:textId="77777777" w:rsidTr="00387712">
        <w:trPr>
          <w:trHeight w:val="567"/>
        </w:trPr>
        <w:tc>
          <w:tcPr>
            <w:tcW w:w="3256" w:type="dxa"/>
            <w:tcBorders>
              <w:top w:val="single" w:sz="4" w:space="0" w:color="auto"/>
              <w:left w:val="nil"/>
              <w:bottom w:val="single" w:sz="4" w:space="0" w:color="auto"/>
              <w:right w:val="nil"/>
            </w:tcBorders>
            <w:shd w:val="clear" w:color="auto" w:fill="FFFFFF" w:themeFill="background1"/>
            <w:vAlign w:val="center"/>
          </w:tcPr>
          <w:p w14:paraId="36148AF8" w14:textId="3B2D0861" w:rsidR="006F6864" w:rsidRPr="00F31795" w:rsidRDefault="006F6864" w:rsidP="006F6864">
            <w:pPr>
              <w:spacing w:before="60" w:after="60"/>
              <w:jc w:val="left"/>
              <w:rPr>
                <w:rFonts w:ascii="Arial" w:eastAsia="Batang" w:hAnsi="Arial" w:cs="Arial"/>
                <w:b/>
                <w:bCs/>
                <w:i/>
                <w:iCs/>
                <w:lang w:val="en-GB"/>
              </w:rPr>
            </w:pPr>
            <w:r w:rsidRPr="00F31795">
              <w:rPr>
                <w:rFonts w:ascii="Arial" w:eastAsia="Batang" w:hAnsi="Arial" w:cs="Arial"/>
                <w:b/>
                <w:bCs/>
                <w:i/>
                <w:iCs/>
                <w:lang w:val="en-GB"/>
              </w:rPr>
              <w:t>Video (optional):</w:t>
            </w:r>
          </w:p>
        </w:tc>
        <w:tc>
          <w:tcPr>
            <w:tcW w:w="6662" w:type="dxa"/>
            <w:tcBorders>
              <w:top w:val="single" w:sz="4" w:space="0" w:color="auto"/>
              <w:left w:val="nil"/>
              <w:bottom w:val="single" w:sz="4" w:space="0" w:color="auto"/>
              <w:right w:val="nil"/>
            </w:tcBorders>
            <w:vAlign w:val="center"/>
          </w:tcPr>
          <w:p w14:paraId="4D241945" w14:textId="0C132885" w:rsidR="00245B75" w:rsidRPr="00D628A5" w:rsidRDefault="00CB3A37" w:rsidP="00265E8C">
            <w:pPr>
              <w:rPr>
                <w:rFonts w:ascii="Arial" w:eastAsia="Batang" w:hAnsi="Arial" w:cs="Arial"/>
                <w:i/>
                <w:lang w:val="en-GB"/>
              </w:rPr>
            </w:pPr>
            <w:hyperlink r:id="rId17" w:history="1">
              <w:r w:rsidR="00245B75" w:rsidRPr="00CB3A37">
                <w:rPr>
                  <w:rStyle w:val="Hipervnculo"/>
                  <w:rFonts w:ascii="Arial" w:eastAsia="Batang" w:hAnsi="Arial" w:cs="Arial"/>
                  <w:i/>
                  <w:lang w:val="en-GB"/>
                </w:rPr>
                <w:t>https://youtu.be/doZoBpcIAhM?si=JtBRygkIBm9rocWJ</w:t>
              </w:r>
            </w:hyperlink>
          </w:p>
        </w:tc>
      </w:tr>
      <w:tr w:rsidR="006F6864" w:rsidRPr="00DA0781" w14:paraId="7BA5127B" w14:textId="77777777" w:rsidTr="00387712">
        <w:trPr>
          <w:trHeight w:val="703"/>
        </w:trPr>
        <w:tc>
          <w:tcPr>
            <w:tcW w:w="3256" w:type="dxa"/>
            <w:tcBorders>
              <w:top w:val="single" w:sz="4" w:space="0" w:color="auto"/>
              <w:left w:val="nil"/>
              <w:right w:val="nil"/>
            </w:tcBorders>
            <w:shd w:val="clear" w:color="auto" w:fill="FFFFFF" w:themeFill="background1"/>
            <w:vAlign w:val="center"/>
          </w:tcPr>
          <w:p w14:paraId="634C4275" w14:textId="4EE0C27D" w:rsidR="006F6864" w:rsidRPr="00F31795" w:rsidRDefault="006F6864" w:rsidP="006F6864">
            <w:pPr>
              <w:spacing w:before="60" w:after="60"/>
              <w:jc w:val="left"/>
              <w:rPr>
                <w:rFonts w:ascii="Arial" w:eastAsia="Batang" w:hAnsi="Arial" w:cs="Arial"/>
                <w:b/>
                <w:bCs/>
                <w:i/>
                <w:iCs/>
                <w:lang w:val="en-GB"/>
              </w:rPr>
            </w:pPr>
            <w:r w:rsidRPr="00F31795">
              <w:rPr>
                <w:rFonts w:ascii="Arial" w:eastAsia="Batang" w:hAnsi="Arial" w:cs="Arial"/>
                <w:b/>
                <w:bCs/>
                <w:i/>
                <w:iCs/>
                <w:lang w:val="en-GB"/>
              </w:rPr>
              <w:lastRenderedPageBreak/>
              <w:t>Images (optional):</w:t>
            </w:r>
          </w:p>
        </w:tc>
        <w:tc>
          <w:tcPr>
            <w:tcW w:w="6662" w:type="dxa"/>
            <w:tcBorders>
              <w:top w:val="single" w:sz="4" w:space="0" w:color="auto"/>
              <w:left w:val="nil"/>
              <w:right w:val="nil"/>
            </w:tcBorders>
            <w:vAlign w:val="center"/>
          </w:tcPr>
          <w:p w14:paraId="7F9E6C13" w14:textId="5571A5B6" w:rsidR="006F6864" w:rsidRPr="00DA26C2" w:rsidRDefault="00A969F8" w:rsidP="006F6864">
            <w:pPr>
              <w:spacing w:before="60" w:after="60"/>
              <w:jc w:val="left"/>
              <w:rPr>
                <w:rFonts w:ascii="Arial" w:eastAsia="Batang" w:hAnsi="Arial" w:cs="Arial"/>
                <w:iCs/>
                <w:lang w:val="en-GB"/>
              </w:rPr>
            </w:pPr>
            <w:r>
              <w:rPr>
                <w:rFonts w:ascii="Arial" w:eastAsia="Batang" w:hAnsi="Arial" w:cs="Arial"/>
                <w:iCs/>
                <w:noProof/>
                <w:lang w:val="en-GB"/>
              </w:rPr>
              <w:drawing>
                <wp:inline distT="0" distB="0" distL="0" distR="0" wp14:anchorId="7FF61E87" wp14:editId="07294611">
                  <wp:extent cx="4089400" cy="4182745"/>
                  <wp:effectExtent l="0" t="0" r="635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89400" cy="4182745"/>
                          </a:xfrm>
                          <a:prstGeom prst="rect">
                            <a:avLst/>
                          </a:prstGeom>
                          <a:noFill/>
                          <a:ln>
                            <a:noFill/>
                          </a:ln>
                        </pic:spPr>
                      </pic:pic>
                    </a:graphicData>
                  </a:graphic>
                </wp:inline>
              </w:drawing>
            </w:r>
          </w:p>
        </w:tc>
      </w:tr>
    </w:tbl>
    <w:p w14:paraId="17676568" w14:textId="77777777" w:rsidR="007C17C8" w:rsidRPr="00F32B68" w:rsidRDefault="007C17C8" w:rsidP="00387712">
      <w:pPr>
        <w:rPr>
          <w:rFonts w:ascii="Arial" w:eastAsia="Calibri" w:hAnsi="Arial" w:cs="Arial"/>
          <w:i/>
          <w:iCs/>
          <w:color w:val="000000"/>
          <w:shd w:val="clear" w:color="auto" w:fill="FFFFFF"/>
          <w:lang w:val="en-US" w:eastAsia="de-DE"/>
        </w:rPr>
      </w:pPr>
    </w:p>
    <w:sectPr w:rsidR="007C17C8" w:rsidRPr="00F32B68" w:rsidSect="00D977E0">
      <w:headerReference w:type="default" r:id="rId19"/>
      <w:footerReference w:type="default" r:id="rId20"/>
      <w:headerReference w:type="first" r:id="rId21"/>
      <w:footerReference w:type="first" r:id="rId22"/>
      <w:pgSz w:w="11906" w:h="16838" w:code="9"/>
      <w:pgMar w:top="2115" w:right="936" w:bottom="1531" w:left="936" w:header="0" w:footer="1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8D791" w14:textId="77777777" w:rsidR="004F2364" w:rsidRDefault="004F2364" w:rsidP="00332B36">
      <w:r>
        <w:separator/>
      </w:r>
    </w:p>
  </w:endnote>
  <w:endnote w:type="continuationSeparator" w:id="0">
    <w:p w14:paraId="485B14E3" w14:textId="77777777" w:rsidR="004F2364" w:rsidRDefault="004F2364" w:rsidP="0033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altName w:val="Calibri"/>
    <w:charset w:val="00"/>
    <w:family w:val="swiss"/>
    <w:pitch w:val="variable"/>
    <w:sig w:usb0="20000287" w:usb1="00000003" w:usb2="00000000" w:usb3="00000000" w:csb0="0000019F" w:csb1="00000000"/>
  </w:font>
  <w:font w:name="Times New Roman (Body CS)">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dy)">
    <w:altName w:val="Arial"/>
    <w:charset w:val="00"/>
    <w:family w:val="roman"/>
    <w:pitch w:val="default"/>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38997" w14:textId="51D25363" w:rsidR="00B94F3E" w:rsidRPr="00DA3E83" w:rsidRDefault="000736B9" w:rsidP="00597556">
    <w:pPr>
      <w:pStyle w:val="IE-pagenr"/>
      <w:ind w:left="-992"/>
      <w:rPr>
        <w:lang w:val="en-US"/>
      </w:rPr>
    </w:pPr>
    <w:r>
      <w:rPr>
        <w:rFonts w:ascii="Arial" w:hAnsi="Arial" w:cs="Times New Roman"/>
        <w:b/>
        <w:i/>
        <w:noProof/>
        <w:sz w:val="16"/>
        <w:szCs w:val="16"/>
        <w:lang w:val="en-US"/>
      </w:rPr>
      <w:drawing>
        <wp:anchor distT="0" distB="0" distL="114300" distR="114300" simplePos="0" relativeHeight="251664384" behindDoc="1" locked="0" layoutInCell="1" allowOverlap="1" wp14:anchorId="6FE5FEB4" wp14:editId="66C87C9D">
          <wp:simplePos x="0" y="0"/>
          <wp:positionH relativeFrom="column">
            <wp:posOffset>-600710</wp:posOffset>
          </wp:positionH>
          <wp:positionV relativeFrom="page">
            <wp:posOffset>10072116</wp:posOffset>
          </wp:positionV>
          <wp:extent cx="7563485" cy="608330"/>
          <wp:effectExtent l="0" t="0" r="5715" b="127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3485" cy="608330"/>
                  </a:xfrm>
                  <a:prstGeom prst="rect">
                    <a:avLst/>
                  </a:prstGeom>
                </pic:spPr>
              </pic:pic>
            </a:graphicData>
          </a:graphic>
          <wp14:sizeRelH relativeFrom="margin">
            <wp14:pctWidth>0</wp14:pctWidth>
          </wp14:sizeRelH>
          <wp14:sizeRelV relativeFrom="margin">
            <wp14:pctHeight>0</wp14:pctHeight>
          </wp14:sizeRelV>
        </wp:anchor>
      </w:drawing>
    </w:r>
    <w:r w:rsidR="007C17C8" w:rsidRPr="007C17C8">
      <w:rPr>
        <w:rFonts w:ascii="Arial" w:hAnsi="Arial" w:cs="Times New Roman"/>
        <w:b/>
        <w:i/>
        <w:sz w:val="16"/>
        <w:szCs w:val="16"/>
        <w:lang w:val="en-US"/>
      </w:rPr>
      <w:t xml:space="preserve"> </w:t>
    </w:r>
    <w:r w:rsidR="007C17C8">
      <w:rPr>
        <w:rFonts w:ascii="Arial" w:hAnsi="Arial" w:cs="Times New Roman"/>
        <w:b/>
        <w:i/>
        <w:sz w:val="16"/>
        <w:szCs w:val="16"/>
        <w:lang w:val="en-US"/>
      </w:rPr>
      <w:t>Peer review template</w:t>
    </w:r>
    <w:r w:rsidR="005338B1">
      <w:rPr>
        <w:b/>
        <w:i/>
        <w:sz w:val="16"/>
        <w:szCs w:val="16"/>
        <w:lang w:val="en-US"/>
      </w:rPr>
      <w:t xml:space="preserve"> </w:t>
    </w:r>
    <w:r w:rsidR="00DA3E83">
      <w:rPr>
        <w:sz w:val="16"/>
        <w:szCs w:val="16"/>
        <w:lang w:val="en-US"/>
      </w:rPr>
      <w:t xml:space="preserve">| </w:t>
    </w:r>
    <w:r w:rsidR="00B94F3E" w:rsidRPr="00B94F3E">
      <w:rPr>
        <w:sz w:val="16"/>
        <w:szCs w:val="16"/>
      </w:rPr>
      <w:fldChar w:fldCharType="begin"/>
    </w:r>
    <w:r w:rsidR="00B94F3E" w:rsidRPr="00DA3E83">
      <w:rPr>
        <w:sz w:val="16"/>
        <w:szCs w:val="16"/>
        <w:lang w:val="en-US"/>
      </w:rPr>
      <w:instrText>PAGE   \* MERGEFORMAT</w:instrText>
    </w:r>
    <w:r w:rsidR="00B94F3E" w:rsidRPr="00B94F3E">
      <w:rPr>
        <w:sz w:val="16"/>
        <w:szCs w:val="16"/>
      </w:rPr>
      <w:fldChar w:fldCharType="separate"/>
    </w:r>
    <w:r w:rsidR="00B94F3E" w:rsidRPr="00DA3E83">
      <w:rPr>
        <w:sz w:val="16"/>
        <w:szCs w:val="16"/>
        <w:lang w:val="en-US"/>
      </w:rPr>
      <w:t>2</w:t>
    </w:r>
    <w:r w:rsidR="00B94F3E" w:rsidRPr="00B94F3E">
      <w:rPr>
        <w:sz w:val="16"/>
        <w:szCs w:val="16"/>
      </w:rPr>
      <w:fldChar w:fldCharType="end"/>
    </w:r>
    <w:r w:rsidR="00B94F3E" w:rsidRPr="00DA3E83">
      <w:rPr>
        <w:sz w:val="16"/>
        <w:szCs w:val="16"/>
        <w:lang w:val="en-US"/>
      </w:rPr>
      <w:t xml:space="preserve"> / </w:t>
    </w:r>
    <w:r w:rsidR="00B94F3E" w:rsidRPr="00B94F3E">
      <w:rPr>
        <w:sz w:val="16"/>
        <w:szCs w:val="16"/>
      </w:rPr>
      <w:fldChar w:fldCharType="begin"/>
    </w:r>
    <w:r w:rsidR="00B94F3E" w:rsidRPr="00DA3E83">
      <w:rPr>
        <w:sz w:val="16"/>
        <w:szCs w:val="16"/>
        <w:lang w:val="en-US"/>
      </w:rPr>
      <w:instrText xml:space="preserve"> NUMPAGES  \* Arabic  \* MERGEFORMAT </w:instrText>
    </w:r>
    <w:r w:rsidR="00B94F3E" w:rsidRPr="00B94F3E">
      <w:rPr>
        <w:sz w:val="16"/>
        <w:szCs w:val="16"/>
      </w:rPr>
      <w:fldChar w:fldCharType="separate"/>
    </w:r>
    <w:r w:rsidR="00B94F3E" w:rsidRPr="00DA3E83">
      <w:rPr>
        <w:sz w:val="16"/>
        <w:szCs w:val="16"/>
        <w:lang w:val="en-US"/>
      </w:rPr>
      <w:t>2</w:t>
    </w:r>
    <w:r w:rsidR="00B94F3E" w:rsidRPr="00B94F3E">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F38A9" w14:textId="1537DE7C" w:rsidR="00C51647" w:rsidRPr="00DA3E83" w:rsidRDefault="00C51647" w:rsidP="00C51647">
    <w:pPr>
      <w:pStyle w:val="IE-pagenr"/>
      <w:ind w:left="-992"/>
      <w:rPr>
        <w:lang w:val="en-US"/>
      </w:rPr>
    </w:pPr>
    <w:r>
      <w:rPr>
        <w:rFonts w:ascii="Arial" w:hAnsi="Arial" w:cs="Times New Roman"/>
        <w:b/>
        <w:i/>
        <w:noProof/>
        <w:sz w:val="16"/>
        <w:szCs w:val="16"/>
        <w:lang w:val="en-US"/>
      </w:rPr>
      <w:drawing>
        <wp:anchor distT="0" distB="0" distL="114300" distR="114300" simplePos="0" relativeHeight="251667456" behindDoc="1" locked="0" layoutInCell="1" allowOverlap="1" wp14:anchorId="7001B95E" wp14:editId="5E786EED">
          <wp:simplePos x="0" y="0"/>
          <wp:positionH relativeFrom="column">
            <wp:posOffset>-615536</wp:posOffset>
          </wp:positionH>
          <wp:positionV relativeFrom="page">
            <wp:posOffset>10066020</wp:posOffset>
          </wp:positionV>
          <wp:extent cx="7563485" cy="608330"/>
          <wp:effectExtent l="0" t="0" r="5715" b="1270"/>
          <wp:wrapNone/>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3485" cy="608330"/>
                  </a:xfrm>
                  <a:prstGeom prst="rect">
                    <a:avLst/>
                  </a:prstGeom>
                </pic:spPr>
              </pic:pic>
            </a:graphicData>
          </a:graphic>
          <wp14:sizeRelH relativeFrom="margin">
            <wp14:pctWidth>0</wp14:pctWidth>
          </wp14:sizeRelH>
          <wp14:sizeRelV relativeFrom="margin">
            <wp14:pctHeight>0</wp14:pctHeight>
          </wp14:sizeRelV>
        </wp:anchor>
      </w:drawing>
    </w:r>
    <w:r w:rsidR="00F32B68">
      <w:rPr>
        <w:rFonts w:ascii="Arial" w:hAnsi="Arial" w:cs="Times New Roman"/>
        <w:b/>
        <w:i/>
        <w:noProof/>
        <w:sz w:val="16"/>
        <w:szCs w:val="16"/>
        <w:lang w:val="en-US"/>
      </w:rPr>
      <w:t>Good practice</w:t>
    </w:r>
    <w:r w:rsidR="007C17C8">
      <w:rPr>
        <w:rFonts w:ascii="Arial" w:hAnsi="Arial" w:cs="Times New Roman"/>
        <w:b/>
        <w:i/>
        <w:sz w:val="16"/>
        <w:szCs w:val="16"/>
        <w:lang w:val="en-US"/>
      </w:rPr>
      <w:t xml:space="preserve"> template</w:t>
    </w:r>
    <w:r>
      <w:rPr>
        <w:b/>
        <w:i/>
        <w:sz w:val="16"/>
        <w:szCs w:val="16"/>
        <w:lang w:val="en-US"/>
      </w:rPr>
      <w:t xml:space="preserve"> </w:t>
    </w:r>
    <w:r>
      <w:rPr>
        <w:sz w:val="16"/>
        <w:szCs w:val="16"/>
        <w:lang w:val="en-US"/>
      </w:rPr>
      <w:t xml:space="preserve">| </w:t>
    </w:r>
    <w:r w:rsidRPr="00B94F3E">
      <w:rPr>
        <w:sz w:val="16"/>
        <w:szCs w:val="16"/>
      </w:rPr>
      <w:fldChar w:fldCharType="begin"/>
    </w:r>
    <w:r w:rsidRPr="00DA3E83">
      <w:rPr>
        <w:sz w:val="16"/>
        <w:szCs w:val="16"/>
        <w:lang w:val="en-US"/>
      </w:rPr>
      <w:instrText>PAGE   \* MERGEFORMAT</w:instrText>
    </w:r>
    <w:r w:rsidRPr="00B94F3E">
      <w:rPr>
        <w:sz w:val="16"/>
        <w:szCs w:val="16"/>
      </w:rPr>
      <w:fldChar w:fldCharType="separate"/>
    </w:r>
    <w:r>
      <w:rPr>
        <w:sz w:val="16"/>
        <w:szCs w:val="16"/>
      </w:rPr>
      <w:t>2</w:t>
    </w:r>
    <w:r w:rsidRPr="00B94F3E">
      <w:rPr>
        <w:sz w:val="16"/>
        <w:szCs w:val="16"/>
      </w:rPr>
      <w:fldChar w:fldCharType="end"/>
    </w:r>
    <w:r w:rsidRPr="00DA3E83">
      <w:rPr>
        <w:sz w:val="16"/>
        <w:szCs w:val="16"/>
        <w:lang w:val="en-US"/>
      </w:rPr>
      <w:t xml:space="preserve"> / </w:t>
    </w:r>
    <w:r w:rsidRPr="00B94F3E">
      <w:rPr>
        <w:sz w:val="16"/>
        <w:szCs w:val="16"/>
      </w:rPr>
      <w:fldChar w:fldCharType="begin"/>
    </w:r>
    <w:r w:rsidRPr="00DA3E83">
      <w:rPr>
        <w:sz w:val="16"/>
        <w:szCs w:val="16"/>
        <w:lang w:val="en-US"/>
      </w:rPr>
      <w:instrText xml:space="preserve"> NUMPAGES  \* Arabic  \* MERGEFORMAT </w:instrText>
    </w:r>
    <w:r w:rsidRPr="00B94F3E">
      <w:rPr>
        <w:sz w:val="16"/>
        <w:szCs w:val="16"/>
      </w:rPr>
      <w:fldChar w:fldCharType="separate"/>
    </w:r>
    <w:r>
      <w:rPr>
        <w:sz w:val="16"/>
        <w:szCs w:val="16"/>
      </w:rPr>
      <w:t>2</w:t>
    </w:r>
    <w:r w:rsidRPr="00B94F3E">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47D3D" w14:textId="77777777" w:rsidR="004F2364" w:rsidRDefault="004F2364" w:rsidP="00332B36">
      <w:r>
        <w:separator/>
      </w:r>
    </w:p>
  </w:footnote>
  <w:footnote w:type="continuationSeparator" w:id="0">
    <w:p w14:paraId="559E4A4F" w14:textId="77777777" w:rsidR="004F2364" w:rsidRDefault="004F2364" w:rsidP="00332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9"/>
      <w:gridCol w:w="996"/>
    </w:tblGrid>
    <w:tr w:rsidR="000906C0" w14:paraId="7C4D8EDC" w14:textId="77777777" w:rsidTr="00B11B9A">
      <w:trPr>
        <w:trHeight w:val="561"/>
      </w:trPr>
      <w:tc>
        <w:tcPr>
          <w:tcW w:w="8369" w:type="dxa"/>
          <w:tcMar>
            <w:left w:w="0" w:type="dxa"/>
            <w:right w:w="0" w:type="dxa"/>
          </w:tcMar>
        </w:tcPr>
        <w:p w14:paraId="6C72C244" w14:textId="6C37B5B1" w:rsidR="000906C0" w:rsidRDefault="000906C0" w:rsidP="00B94F3E">
          <w:pPr>
            <w:pStyle w:val="Encabezado"/>
            <w:ind w:left="-993"/>
          </w:pPr>
        </w:p>
      </w:tc>
      <w:tc>
        <w:tcPr>
          <w:tcW w:w="996" w:type="dxa"/>
          <w:tcMar>
            <w:left w:w="0" w:type="dxa"/>
            <w:right w:w="0" w:type="dxa"/>
          </w:tcMar>
        </w:tcPr>
        <w:p w14:paraId="09938B24" w14:textId="77777777" w:rsidR="000906C0" w:rsidRDefault="000906C0" w:rsidP="00EA13C3">
          <w:pPr>
            <w:pStyle w:val="Encabezado"/>
            <w:jc w:val="right"/>
          </w:pPr>
        </w:p>
      </w:tc>
    </w:tr>
  </w:tbl>
  <w:p w14:paraId="466E8342" w14:textId="0310F783" w:rsidR="000906C0" w:rsidRDefault="000906C0" w:rsidP="00B94F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3DACD" w14:textId="3D4DD1E2" w:rsidR="00372A31" w:rsidRDefault="000736B9" w:rsidP="000736B9">
    <w:pPr>
      <w:pStyle w:val="Encabezado"/>
      <w:ind w:left="-907"/>
    </w:pPr>
    <w:r>
      <w:rPr>
        <w:noProof/>
      </w:rPr>
      <w:drawing>
        <wp:inline distT="0" distB="0" distL="0" distR="0" wp14:anchorId="6D79A1CB" wp14:editId="25F9D1F7">
          <wp:extent cx="7592023" cy="1224915"/>
          <wp:effectExtent l="0" t="0" r="3175" b="0"/>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82617" cy="1239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D561F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24FD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66BF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DA18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7EBC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3050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BAF4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5254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3CA2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E884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93C7C"/>
    <w:multiLevelType w:val="hybridMultilevel"/>
    <w:tmpl w:val="4A946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936A75"/>
    <w:multiLevelType w:val="hybridMultilevel"/>
    <w:tmpl w:val="8F3EBA10"/>
    <w:lvl w:ilvl="0" w:tplc="98FA55C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B8A5B91"/>
    <w:multiLevelType w:val="hybridMultilevel"/>
    <w:tmpl w:val="ADFE681A"/>
    <w:lvl w:ilvl="0" w:tplc="1BF4D36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DAB13F3"/>
    <w:multiLevelType w:val="hybridMultilevel"/>
    <w:tmpl w:val="F45C37C4"/>
    <w:lvl w:ilvl="0" w:tplc="A71427BE">
      <w:start w:val="2"/>
      <w:numFmt w:val="none"/>
      <w:lvlText w:val="6."/>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DE67429"/>
    <w:multiLevelType w:val="hybridMultilevel"/>
    <w:tmpl w:val="398E6204"/>
    <w:lvl w:ilvl="0" w:tplc="FFFFFFFF">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0FBE3208"/>
    <w:multiLevelType w:val="hybridMultilevel"/>
    <w:tmpl w:val="0BECC88E"/>
    <w:lvl w:ilvl="0" w:tplc="143467FE">
      <w:start w:val="1"/>
      <w:numFmt w:val="none"/>
      <w:lvlText w:val="5."/>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4506F53"/>
    <w:multiLevelType w:val="hybridMultilevel"/>
    <w:tmpl w:val="3BE081B4"/>
    <w:lvl w:ilvl="0" w:tplc="01069694">
      <w:start w:val="9"/>
      <w:numFmt w:val="bullet"/>
      <w:lvlText w:val="-"/>
      <w:lvlJc w:val="left"/>
      <w:pPr>
        <w:ind w:left="1080" w:hanging="360"/>
      </w:pPr>
      <w:rPr>
        <w:rFonts w:ascii="Arial" w:eastAsia="Batang"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1F0238CA"/>
    <w:multiLevelType w:val="hybridMultilevel"/>
    <w:tmpl w:val="DCB83E60"/>
    <w:lvl w:ilvl="0" w:tplc="4EBE486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CC5780"/>
    <w:multiLevelType w:val="hybridMultilevel"/>
    <w:tmpl w:val="4A946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D41C86"/>
    <w:multiLevelType w:val="hybridMultilevel"/>
    <w:tmpl w:val="257EC77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287B2906"/>
    <w:multiLevelType w:val="hybridMultilevel"/>
    <w:tmpl w:val="1910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583CDD"/>
    <w:multiLevelType w:val="hybridMultilevel"/>
    <w:tmpl w:val="50ECFD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B022E2E"/>
    <w:multiLevelType w:val="hybridMultilevel"/>
    <w:tmpl w:val="787CAEBA"/>
    <w:lvl w:ilvl="0" w:tplc="0809000F">
      <w:start w:val="1"/>
      <w:numFmt w:val="decimal"/>
      <w:lvlText w:val="%1."/>
      <w:lvlJc w:val="left"/>
      <w:pPr>
        <w:ind w:left="644" w:hanging="360"/>
      </w:pPr>
      <w:rPr>
        <w:rFonts w:hint="default"/>
      </w:rPr>
    </w:lvl>
    <w:lvl w:ilvl="1" w:tplc="FFFFFFFF">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3" w15:restartNumberingAfterBreak="0">
    <w:nsid w:val="33FC0E60"/>
    <w:multiLevelType w:val="hybridMultilevel"/>
    <w:tmpl w:val="EE9A271A"/>
    <w:lvl w:ilvl="0" w:tplc="E8549718">
      <w:start w:val="1500"/>
      <w:numFmt w:val="bullet"/>
      <w:lvlText w:val="-"/>
      <w:lvlJc w:val="left"/>
      <w:pPr>
        <w:ind w:left="720" w:hanging="360"/>
      </w:pPr>
      <w:rPr>
        <w:rFonts w:ascii="Arial" w:eastAsia="Batang"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AE6490C"/>
    <w:multiLevelType w:val="hybridMultilevel"/>
    <w:tmpl w:val="586A63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8E70C9"/>
    <w:multiLevelType w:val="hybridMultilevel"/>
    <w:tmpl w:val="DD64DFEC"/>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4B0241"/>
    <w:multiLevelType w:val="hybridMultilevel"/>
    <w:tmpl w:val="0B2250D0"/>
    <w:lvl w:ilvl="0" w:tplc="3B382FEA">
      <w:start w:val="1"/>
      <w:numFmt w:val="none"/>
      <w:lvlText w:val="4."/>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5F7F56"/>
    <w:multiLevelType w:val="hybridMultilevel"/>
    <w:tmpl w:val="DD64DFEC"/>
    <w:lvl w:ilvl="0" w:tplc="E9B2E41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ED24FE1"/>
    <w:multiLevelType w:val="hybridMultilevel"/>
    <w:tmpl w:val="81DC4EFC"/>
    <w:lvl w:ilvl="0" w:tplc="B89E204E">
      <w:start w:val="1"/>
      <w:numFmt w:val="none"/>
      <w:lvlText w:val="4."/>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20041B0"/>
    <w:multiLevelType w:val="hybridMultilevel"/>
    <w:tmpl w:val="EC5AB7DC"/>
    <w:lvl w:ilvl="0" w:tplc="FFFFFFFF">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3DB6BA5"/>
    <w:multiLevelType w:val="hybridMultilevel"/>
    <w:tmpl w:val="A1B896E2"/>
    <w:lvl w:ilvl="0" w:tplc="92FE8690">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EF5ECB"/>
    <w:multiLevelType w:val="hybridMultilevel"/>
    <w:tmpl w:val="0EC85A54"/>
    <w:lvl w:ilvl="0" w:tplc="A64A0DDA">
      <w:start w:val="1"/>
      <w:numFmt w:val="decimal"/>
      <w:lvlText w:val="%1."/>
      <w:lvlJc w:val="left"/>
      <w:pPr>
        <w:ind w:left="928" w:hanging="360"/>
      </w:pPr>
      <w:rPr>
        <w:rFonts w:hint="default"/>
        <w:b/>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3E1672"/>
    <w:multiLevelType w:val="hybridMultilevel"/>
    <w:tmpl w:val="4A946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08468A"/>
    <w:multiLevelType w:val="multilevel"/>
    <w:tmpl w:val="B35A1822"/>
    <w:styleLink w:val="CurrentList1"/>
    <w:lvl w:ilvl="0">
      <w:start w:val="2"/>
      <w:numFmt w:val="none"/>
      <w:lvlText w:val="4."/>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56654F"/>
    <w:multiLevelType w:val="multilevel"/>
    <w:tmpl w:val="9536E150"/>
    <w:lvl w:ilvl="0">
      <w:start w:val="1"/>
      <w:numFmt w:val="decimal"/>
      <w:lvlText w:val="%1."/>
      <w:lvlJc w:val="left"/>
      <w:pPr>
        <w:ind w:left="960" w:hanging="96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2160" w:hanging="2160"/>
      </w:pPr>
      <w:rPr>
        <w:rFonts w:hint="default"/>
      </w:rPr>
    </w:lvl>
    <w:lvl w:ilvl="4">
      <w:start w:val="1"/>
      <w:numFmt w:val="decimal"/>
      <w:lvlText w:val="%1.%2.%3.%4.%5."/>
      <w:lvlJc w:val="left"/>
      <w:pPr>
        <w:ind w:left="2520" w:hanging="2520"/>
      </w:pPr>
      <w:rPr>
        <w:rFonts w:hint="default"/>
      </w:rPr>
    </w:lvl>
    <w:lvl w:ilvl="5">
      <w:start w:val="1"/>
      <w:numFmt w:val="decimal"/>
      <w:lvlText w:val="%1.%2.%3.%4.%5.%6."/>
      <w:lvlJc w:val="left"/>
      <w:pPr>
        <w:ind w:left="2880" w:hanging="2880"/>
      </w:pPr>
      <w:rPr>
        <w:rFonts w:hint="default"/>
      </w:rPr>
    </w:lvl>
    <w:lvl w:ilvl="6">
      <w:start w:val="1"/>
      <w:numFmt w:val="decimal"/>
      <w:lvlText w:val="%1.%2.%3.%4.%5.%6.%7."/>
      <w:lvlJc w:val="left"/>
      <w:pPr>
        <w:ind w:left="3600" w:hanging="3600"/>
      </w:pPr>
      <w:rPr>
        <w:rFonts w:hint="default"/>
      </w:rPr>
    </w:lvl>
    <w:lvl w:ilvl="7">
      <w:start w:val="1"/>
      <w:numFmt w:val="decimal"/>
      <w:lvlText w:val="%1.%2.%3.%4.%5.%6.%7.%8."/>
      <w:lvlJc w:val="left"/>
      <w:pPr>
        <w:ind w:left="3960" w:hanging="3960"/>
      </w:pPr>
      <w:rPr>
        <w:rFonts w:hint="default"/>
      </w:rPr>
    </w:lvl>
    <w:lvl w:ilvl="8">
      <w:start w:val="1"/>
      <w:numFmt w:val="decimal"/>
      <w:lvlText w:val="%1.%2.%3.%4.%5.%6.%7.%8.%9."/>
      <w:lvlJc w:val="left"/>
      <w:pPr>
        <w:ind w:left="4320" w:hanging="4320"/>
      </w:pPr>
      <w:rPr>
        <w:rFonts w:hint="default"/>
      </w:rPr>
    </w:lvl>
  </w:abstractNum>
  <w:abstractNum w:abstractNumId="35" w15:restartNumberingAfterBreak="0">
    <w:nsid w:val="60DD43EE"/>
    <w:multiLevelType w:val="hybridMultilevel"/>
    <w:tmpl w:val="83A6119C"/>
    <w:lvl w:ilvl="0" w:tplc="04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AB20F3"/>
    <w:multiLevelType w:val="hybridMultilevel"/>
    <w:tmpl w:val="02D4D5BC"/>
    <w:lvl w:ilvl="0" w:tplc="7578F6BA">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27D2562"/>
    <w:multiLevelType w:val="hybridMultilevel"/>
    <w:tmpl w:val="9B98886E"/>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49A2B7A"/>
    <w:multiLevelType w:val="hybridMultilevel"/>
    <w:tmpl w:val="02D61E36"/>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C5D774D"/>
    <w:multiLevelType w:val="hybridMultilevel"/>
    <w:tmpl w:val="F738CF08"/>
    <w:lvl w:ilvl="0" w:tplc="FC26C352">
      <w:start w:val="1"/>
      <w:numFmt w:val="bullet"/>
      <w:pStyle w:val="a-I-EU-Bulletpoints"/>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FB1323"/>
    <w:multiLevelType w:val="hybridMultilevel"/>
    <w:tmpl w:val="D5244F86"/>
    <w:lvl w:ilvl="0" w:tplc="1C3C84B0">
      <w:start w:val="9"/>
      <w:numFmt w:val="bullet"/>
      <w:lvlText w:val="-"/>
      <w:lvlJc w:val="left"/>
      <w:pPr>
        <w:ind w:left="720" w:hanging="360"/>
      </w:pPr>
      <w:rPr>
        <w:rFonts w:ascii="Arial" w:eastAsia="Batang"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0095EC5"/>
    <w:multiLevelType w:val="hybridMultilevel"/>
    <w:tmpl w:val="FF1462B4"/>
    <w:lvl w:ilvl="0" w:tplc="317A87AA">
      <w:start w:val="981"/>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05D6732"/>
    <w:multiLevelType w:val="hybridMultilevel"/>
    <w:tmpl w:val="02D61E36"/>
    <w:lvl w:ilvl="0" w:tplc="FFFFFFFF">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853B60"/>
    <w:multiLevelType w:val="hybridMultilevel"/>
    <w:tmpl w:val="DA9AE7F2"/>
    <w:lvl w:ilvl="0" w:tplc="523C50C4">
      <w:start w:val="1"/>
      <w:numFmt w:val="bullet"/>
      <w:pStyle w:val="Bullet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4745D1C"/>
    <w:multiLevelType w:val="hybridMultilevel"/>
    <w:tmpl w:val="EC5AB7DC"/>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66B3190"/>
    <w:multiLevelType w:val="hybridMultilevel"/>
    <w:tmpl w:val="8620FC40"/>
    <w:lvl w:ilvl="0" w:tplc="C144FC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5820F2"/>
    <w:multiLevelType w:val="hybridMultilevel"/>
    <w:tmpl w:val="4F0CCF20"/>
    <w:lvl w:ilvl="0" w:tplc="FFFFFFFF">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4E44CE"/>
    <w:multiLevelType w:val="hybridMultilevel"/>
    <w:tmpl w:val="B8AC50FE"/>
    <w:lvl w:ilvl="0" w:tplc="0409000F">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32"/>
  </w:num>
  <w:num w:numId="13">
    <w:abstractNumId w:val="18"/>
  </w:num>
  <w:num w:numId="14">
    <w:abstractNumId w:val="34"/>
  </w:num>
  <w:num w:numId="15">
    <w:abstractNumId w:val="39"/>
  </w:num>
  <w:num w:numId="16">
    <w:abstractNumId w:val="35"/>
  </w:num>
  <w:num w:numId="17">
    <w:abstractNumId w:val="45"/>
  </w:num>
  <w:num w:numId="18">
    <w:abstractNumId w:val="10"/>
  </w:num>
  <w:num w:numId="19">
    <w:abstractNumId w:val="47"/>
  </w:num>
  <w:num w:numId="20">
    <w:abstractNumId w:val="12"/>
  </w:num>
  <w:num w:numId="21">
    <w:abstractNumId w:val="13"/>
  </w:num>
  <w:num w:numId="22">
    <w:abstractNumId w:val="17"/>
  </w:num>
  <w:num w:numId="23">
    <w:abstractNumId w:val="37"/>
  </w:num>
  <w:num w:numId="24">
    <w:abstractNumId w:val="22"/>
  </w:num>
  <w:num w:numId="25">
    <w:abstractNumId w:val="33"/>
  </w:num>
  <w:num w:numId="26">
    <w:abstractNumId w:val="26"/>
  </w:num>
  <w:num w:numId="27">
    <w:abstractNumId w:val="15"/>
  </w:num>
  <w:num w:numId="28">
    <w:abstractNumId w:val="24"/>
  </w:num>
  <w:num w:numId="29">
    <w:abstractNumId w:val="28"/>
  </w:num>
  <w:num w:numId="30">
    <w:abstractNumId w:val="27"/>
  </w:num>
  <w:num w:numId="31">
    <w:abstractNumId w:val="25"/>
  </w:num>
  <w:num w:numId="32">
    <w:abstractNumId w:val="46"/>
  </w:num>
  <w:num w:numId="33">
    <w:abstractNumId w:val="29"/>
  </w:num>
  <w:num w:numId="34">
    <w:abstractNumId w:val="44"/>
  </w:num>
  <w:num w:numId="35">
    <w:abstractNumId w:val="42"/>
  </w:num>
  <w:num w:numId="36">
    <w:abstractNumId w:val="31"/>
  </w:num>
  <w:num w:numId="37">
    <w:abstractNumId w:val="38"/>
  </w:num>
  <w:num w:numId="38">
    <w:abstractNumId w:val="30"/>
  </w:num>
  <w:num w:numId="39">
    <w:abstractNumId w:val="21"/>
  </w:num>
  <w:num w:numId="40">
    <w:abstractNumId w:val="20"/>
  </w:num>
  <w:num w:numId="41">
    <w:abstractNumId w:val="11"/>
  </w:num>
  <w:num w:numId="42">
    <w:abstractNumId w:val="14"/>
  </w:num>
  <w:num w:numId="43">
    <w:abstractNumId w:val="41"/>
  </w:num>
  <w:num w:numId="44">
    <w:abstractNumId w:val="16"/>
  </w:num>
  <w:num w:numId="45">
    <w:abstractNumId w:val="40"/>
  </w:num>
  <w:num w:numId="46">
    <w:abstractNumId w:val="23"/>
  </w:num>
  <w:num w:numId="47">
    <w:abstractNumId w:val="36"/>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zarra Campos, Pablo">
    <w15:presenceInfo w15:providerId="AD" w15:userId="S-1-5-21-832578100-2197499271-3753655264-105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8E"/>
    <w:rsid w:val="00005D00"/>
    <w:rsid w:val="00007515"/>
    <w:rsid w:val="00054F3C"/>
    <w:rsid w:val="00061E95"/>
    <w:rsid w:val="00065DC2"/>
    <w:rsid w:val="000736B9"/>
    <w:rsid w:val="000742F4"/>
    <w:rsid w:val="00085CDC"/>
    <w:rsid w:val="000906C0"/>
    <w:rsid w:val="00096924"/>
    <w:rsid w:val="000A0D34"/>
    <w:rsid w:val="000A7EFA"/>
    <w:rsid w:val="000B3E26"/>
    <w:rsid w:val="000B720D"/>
    <w:rsid w:val="000C5B4A"/>
    <w:rsid w:val="000F0585"/>
    <w:rsid w:val="00105517"/>
    <w:rsid w:val="00106A28"/>
    <w:rsid w:val="0010750C"/>
    <w:rsid w:val="0011323A"/>
    <w:rsid w:val="00113FF0"/>
    <w:rsid w:val="001152A3"/>
    <w:rsid w:val="0012335D"/>
    <w:rsid w:val="00126DE6"/>
    <w:rsid w:val="00134876"/>
    <w:rsid w:val="00137384"/>
    <w:rsid w:val="00140FDF"/>
    <w:rsid w:val="0014514A"/>
    <w:rsid w:val="00153DE0"/>
    <w:rsid w:val="00161B7D"/>
    <w:rsid w:val="001647B0"/>
    <w:rsid w:val="001742B1"/>
    <w:rsid w:val="00175795"/>
    <w:rsid w:val="00194A05"/>
    <w:rsid w:val="001959FF"/>
    <w:rsid w:val="001A5B42"/>
    <w:rsid w:val="001A6E13"/>
    <w:rsid w:val="001C3D48"/>
    <w:rsid w:val="001D61BF"/>
    <w:rsid w:val="001D7167"/>
    <w:rsid w:val="001E1DBF"/>
    <w:rsid w:val="00204095"/>
    <w:rsid w:val="002312C8"/>
    <w:rsid w:val="002409C7"/>
    <w:rsid w:val="00244D24"/>
    <w:rsid w:val="00245B75"/>
    <w:rsid w:val="002568E5"/>
    <w:rsid w:val="00265E8C"/>
    <w:rsid w:val="002663C9"/>
    <w:rsid w:val="002712CC"/>
    <w:rsid w:val="002A2647"/>
    <w:rsid w:val="002D48BD"/>
    <w:rsid w:val="002F2218"/>
    <w:rsid w:val="002F2780"/>
    <w:rsid w:val="00306CB5"/>
    <w:rsid w:val="00310977"/>
    <w:rsid w:val="00315CB0"/>
    <w:rsid w:val="00322229"/>
    <w:rsid w:val="00332B36"/>
    <w:rsid w:val="00336C1D"/>
    <w:rsid w:val="00343BBF"/>
    <w:rsid w:val="00346143"/>
    <w:rsid w:val="00363B42"/>
    <w:rsid w:val="0036515D"/>
    <w:rsid w:val="003654FB"/>
    <w:rsid w:val="0037040C"/>
    <w:rsid w:val="00372A31"/>
    <w:rsid w:val="00387712"/>
    <w:rsid w:val="003900BE"/>
    <w:rsid w:val="003926BD"/>
    <w:rsid w:val="003A0520"/>
    <w:rsid w:val="003B566B"/>
    <w:rsid w:val="003C13CF"/>
    <w:rsid w:val="003C64F8"/>
    <w:rsid w:val="003D4D36"/>
    <w:rsid w:val="003D6F8E"/>
    <w:rsid w:val="003E38A3"/>
    <w:rsid w:val="003E3ADF"/>
    <w:rsid w:val="003E5C43"/>
    <w:rsid w:val="00405082"/>
    <w:rsid w:val="00405695"/>
    <w:rsid w:val="00410624"/>
    <w:rsid w:val="00417D99"/>
    <w:rsid w:val="00423DA0"/>
    <w:rsid w:val="00432443"/>
    <w:rsid w:val="00440856"/>
    <w:rsid w:val="00453D2B"/>
    <w:rsid w:val="00453E8C"/>
    <w:rsid w:val="00461CD9"/>
    <w:rsid w:val="00480654"/>
    <w:rsid w:val="00484BDD"/>
    <w:rsid w:val="004A7E40"/>
    <w:rsid w:val="004B7B22"/>
    <w:rsid w:val="004C39A5"/>
    <w:rsid w:val="004C4422"/>
    <w:rsid w:val="004C6C7C"/>
    <w:rsid w:val="004D59F2"/>
    <w:rsid w:val="004E4C98"/>
    <w:rsid w:val="004F2364"/>
    <w:rsid w:val="005005DF"/>
    <w:rsid w:val="00502E58"/>
    <w:rsid w:val="00504C06"/>
    <w:rsid w:val="00504CFB"/>
    <w:rsid w:val="00506AE9"/>
    <w:rsid w:val="0052560E"/>
    <w:rsid w:val="00530054"/>
    <w:rsid w:val="00530490"/>
    <w:rsid w:val="005338B1"/>
    <w:rsid w:val="00533C1F"/>
    <w:rsid w:val="005401C3"/>
    <w:rsid w:val="00542D78"/>
    <w:rsid w:val="00552B4F"/>
    <w:rsid w:val="005573FB"/>
    <w:rsid w:val="00566E5A"/>
    <w:rsid w:val="0056758A"/>
    <w:rsid w:val="00570CA2"/>
    <w:rsid w:val="00571EFB"/>
    <w:rsid w:val="00580E24"/>
    <w:rsid w:val="00581DD8"/>
    <w:rsid w:val="00597556"/>
    <w:rsid w:val="005D6594"/>
    <w:rsid w:val="005D6D9B"/>
    <w:rsid w:val="005D7A98"/>
    <w:rsid w:val="005D7DE5"/>
    <w:rsid w:val="005E5498"/>
    <w:rsid w:val="005F26A5"/>
    <w:rsid w:val="00604230"/>
    <w:rsid w:val="00605C05"/>
    <w:rsid w:val="006217D9"/>
    <w:rsid w:val="00635FB5"/>
    <w:rsid w:val="00642BDC"/>
    <w:rsid w:val="00642EDF"/>
    <w:rsid w:val="0064748E"/>
    <w:rsid w:val="006514D6"/>
    <w:rsid w:val="00656DBD"/>
    <w:rsid w:val="00693C72"/>
    <w:rsid w:val="006B03A4"/>
    <w:rsid w:val="006B3B1A"/>
    <w:rsid w:val="006C182C"/>
    <w:rsid w:val="006C2A63"/>
    <w:rsid w:val="006D1BBA"/>
    <w:rsid w:val="006D6B4D"/>
    <w:rsid w:val="006F4802"/>
    <w:rsid w:val="006F6864"/>
    <w:rsid w:val="00705886"/>
    <w:rsid w:val="007207A1"/>
    <w:rsid w:val="0072202A"/>
    <w:rsid w:val="0073154E"/>
    <w:rsid w:val="007327D3"/>
    <w:rsid w:val="0074181C"/>
    <w:rsid w:val="00754E15"/>
    <w:rsid w:val="007603B8"/>
    <w:rsid w:val="00762D72"/>
    <w:rsid w:val="007957A6"/>
    <w:rsid w:val="007B2B72"/>
    <w:rsid w:val="007C17C8"/>
    <w:rsid w:val="007C4BCF"/>
    <w:rsid w:val="007C7461"/>
    <w:rsid w:val="007D42AD"/>
    <w:rsid w:val="007D45C9"/>
    <w:rsid w:val="008156A2"/>
    <w:rsid w:val="00833FCC"/>
    <w:rsid w:val="008449D6"/>
    <w:rsid w:val="00857A47"/>
    <w:rsid w:val="008661AA"/>
    <w:rsid w:val="008661B2"/>
    <w:rsid w:val="00866DF9"/>
    <w:rsid w:val="00871846"/>
    <w:rsid w:val="00873761"/>
    <w:rsid w:val="00886D83"/>
    <w:rsid w:val="008874D1"/>
    <w:rsid w:val="008A6645"/>
    <w:rsid w:val="008A6B1F"/>
    <w:rsid w:val="008B2CC3"/>
    <w:rsid w:val="008B500A"/>
    <w:rsid w:val="008B7BFF"/>
    <w:rsid w:val="008C27D4"/>
    <w:rsid w:val="008C3C97"/>
    <w:rsid w:val="008C6383"/>
    <w:rsid w:val="008C7E6D"/>
    <w:rsid w:val="008D0B44"/>
    <w:rsid w:val="008E3962"/>
    <w:rsid w:val="009231F1"/>
    <w:rsid w:val="0092712B"/>
    <w:rsid w:val="00934DE5"/>
    <w:rsid w:val="009447D1"/>
    <w:rsid w:val="00946011"/>
    <w:rsid w:val="0097054E"/>
    <w:rsid w:val="009714ED"/>
    <w:rsid w:val="00972012"/>
    <w:rsid w:val="009B1DDC"/>
    <w:rsid w:val="009B320F"/>
    <w:rsid w:val="009C28AE"/>
    <w:rsid w:val="009D6191"/>
    <w:rsid w:val="009E0DEB"/>
    <w:rsid w:val="009E78C0"/>
    <w:rsid w:val="00A07457"/>
    <w:rsid w:val="00A115D7"/>
    <w:rsid w:val="00A36C8F"/>
    <w:rsid w:val="00A41F2B"/>
    <w:rsid w:val="00A45256"/>
    <w:rsid w:val="00A65C8E"/>
    <w:rsid w:val="00A70574"/>
    <w:rsid w:val="00A756F1"/>
    <w:rsid w:val="00A90C6B"/>
    <w:rsid w:val="00A95986"/>
    <w:rsid w:val="00A96067"/>
    <w:rsid w:val="00A969F8"/>
    <w:rsid w:val="00A97A37"/>
    <w:rsid w:val="00AA446F"/>
    <w:rsid w:val="00AB0C3A"/>
    <w:rsid w:val="00AB4134"/>
    <w:rsid w:val="00AC13AB"/>
    <w:rsid w:val="00AC4BEA"/>
    <w:rsid w:val="00AC62E6"/>
    <w:rsid w:val="00AD00E7"/>
    <w:rsid w:val="00AE68A0"/>
    <w:rsid w:val="00B05A5E"/>
    <w:rsid w:val="00B06217"/>
    <w:rsid w:val="00B11B9A"/>
    <w:rsid w:val="00B15925"/>
    <w:rsid w:val="00B1650D"/>
    <w:rsid w:val="00B17CCF"/>
    <w:rsid w:val="00B21019"/>
    <w:rsid w:val="00B21E1B"/>
    <w:rsid w:val="00B26F05"/>
    <w:rsid w:val="00B33B1D"/>
    <w:rsid w:val="00B34CA4"/>
    <w:rsid w:val="00B413ED"/>
    <w:rsid w:val="00B44CB8"/>
    <w:rsid w:val="00B523AF"/>
    <w:rsid w:val="00B56D42"/>
    <w:rsid w:val="00B6206B"/>
    <w:rsid w:val="00B70AE7"/>
    <w:rsid w:val="00B756A1"/>
    <w:rsid w:val="00B82D50"/>
    <w:rsid w:val="00B85260"/>
    <w:rsid w:val="00B94D9F"/>
    <w:rsid w:val="00B94F3E"/>
    <w:rsid w:val="00B96F0D"/>
    <w:rsid w:val="00BA0B60"/>
    <w:rsid w:val="00BA5933"/>
    <w:rsid w:val="00BB06C2"/>
    <w:rsid w:val="00BB4B52"/>
    <w:rsid w:val="00BC447D"/>
    <w:rsid w:val="00C07943"/>
    <w:rsid w:val="00C10F99"/>
    <w:rsid w:val="00C208FD"/>
    <w:rsid w:val="00C20B88"/>
    <w:rsid w:val="00C218D0"/>
    <w:rsid w:val="00C233E5"/>
    <w:rsid w:val="00C51647"/>
    <w:rsid w:val="00C53EDC"/>
    <w:rsid w:val="00C55B7D"/>
    <w:rsid w:val="00C568B3"/>
    <w:rsid w:val="00C70252"/>
    <w:rsid w:val="00C76CB0"/>
    <w:rsid w:val="00C90E36"/>
    <w:rsid w:val="00C93420"/>
    <w:rsid w:val="00C95123"/>
    <w:rsid w:val="00C95B74"/>
    <w:rsid w:val="00CA4D12"/>
    <w:rsid w:val="00CB3A37"/>
    <w:rsid w:val="00CC27E9"/>
    <w:rsid w:val="00CC3253"/>
    <w:rsid w:val="00CE7F87"/>
    <w:rsid w:val="00D01CCC"/>
    <w:rsid w:val="00D1069E"/>
    <w:rsid w:val="00D1723A"/>
    <w:rsid w:val="00D24595"/>
    <w:rsid w:val="00D33F5E"/>
    <w:rsid w:val="00D41CDC"/>
    <w:rsid w:val="00D4256E"/>
    <w:rsid w:val="00D458CC"/>
    <w:rsid w:val="00D47A97"/>
    <w:rsid w:val="00D54EA3"/>
    <w:rsid w:val="00D54F56"/>
    <w:rsid w:val="00D55828"/>
    <w:rsid w:val="00D628A5"/>
    <w:rsid w:val="00D65DFD"/>
    <w:rsid w:val="00D71C15"/>
    <w:rsid w:val="00D86559"/>
    <w:rsid w:val="00D95319"/>
    <w:rsid w:val="00D977E0"/>
    <w:rsid w:val="00DA0781"/>
    <w:rsid w:val="00DA1595"/>
    <w:rsid w:val="00DA26C2"/>
    <w:rsid w:val="00DA3E83"/>
    <w:rsid w:val="00DB1808"/>
    <w:rsid w:val="00DB1B60"/>
    <w:rsid w:val="00DB2087"/>
    <w:rsid w:val="00DB5A7F"/>
    <w:rsid w:val="00DC551E"/>
    <w:rsid w:val="00DC689F"/>
    <w:rsid w:val="00DC7DD0"/>
    <w:rsid w:val="00DD1201"/>
    <w:rsid w:val="00DD125D"/>
    <w:rsid w:val="00DF2025"/>
    <w:rsid w:val="00DF36D1"/>
    <w:rsid w:val="00DF6975"/>
    <w:rsid w:val="00E01D6C"/>
    <w:rsid w:val="00E02859"/>
    <w:rsid w:val="00E103ED"/>
    <w:rsid w:val="00E10435"/>
    <w:rsid w:val="00E140CA"/>
    <w:rsid w:val="00E14E22"/>
    <w:rsid w:val="00E219BA"/>
    <w:rsid w:val="00E50812"/>
    <w:rsid w:val="00E52E10"/>
    <w:rsid w:val="00E54A11"/>
    <w:rsid w:val="00E55D2E"/>
    <w:rsid w:val="00E626F9"/>
    <w:rsid w:val="00E724D5"/>
    <w:rsid w:val="00E7493E"/>
    <w:rsid w:val="00E8068E"/>
    <w:rsid w:val="00E839BF"/>
    <w:rsid w:val="00E90CBE"/>
    <w:rsid w:val="00EA13C3"/>
    <w:rsid w:val="00EA236D"/>
    <w:rsid w:val="00EB68B5"/>
    <w:rsid w:val="00EB77AA"/>
    <w:rsid w:val="00EC1331"/>
    <w:rsid w:val="00EC1B76"/>
    <w:rsid w:val="00EC7359"/>
    <w:rsid w:val="00ED1E1A"/>
    <w:rsid w:val="00ED4D70"/>
    <w:rsid w:val="00ED6435"/>
    <w:rsid w:val="00EE0FBD"/>
    <w:rsid w:val="00EE59E1"/>
    <w:rsid w:val="00EF63FF"/>
    <w:rsid w:val="00F00972"/>
    <w:rsid w:val="00F01650"/>
    <w:rsid w:val="00F01CBF"/>
    <w:rsid w:val="00F12796"/>
    <w:rsid w:val="00F2343D"/>
    <w:rsid w:val="00F26BCB"/>
    <w:rsid w:val="00F31795"/>
    <w:rsid w:val="00F320C7"/>
    <w:rsid w:val="00F32B68"/>
    <w:rsid w:val="00F36AB7"/>
    <w:rsid w:val="00F44247"/>
    <w:rsid w:val="00F63F54"/>
    <w:rsid w:val="00F70DD7"/>
    <w:rsid w:val="00F75A99"/>
    <w:rsid w:val="00F94EC5"/>
    <w:rsid w:val="00FA0F22"/>
    <w:rsid w:val="00FA16FE"/>
    <w:rsid w:val="00FD282B"/>
    <w:rsid w:val="00FD54DF"/>
    <w:rsid w:val="00FE4B59"/>
    <w:rsid w:val="00FF1C30"/>
    <w:rsid w:val="00FF74FD"/>
    <w:rsid w:val="3BF484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9BFEFA"/>
  <w15:docId w15:val="{2E51BF7A-43A3-4E1D-96CB-96AC0692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IE-Normal"/>
    <w:qFormat/>
    <w:rsid w:val="00E10435"/>
  </w:style>
  <w:style w:type="paragraph" w:styleId="Ttulo1">
    <w:name w:val="heading 1"/>
    <w:basedOn w:val="Normal"/>
    <w:link w:val="Ttulo1Car"/>
    <w:uiPriority w:val="9"/>
    <w:qFormat/>
    <w:rsid w:val="00FD282B"/>
    <w:pPr>
      <w:spacing w:before="300" w:after="40"/>
      <w:jc w:val="left"/>
      <w:outlineLvl w:val="0"/>
    </w:pPr>
    <w:rPr>
      <w:rFonts w:cs="Times New Roman (Body CS)"/>
      <w:b/>
      <w:spacing w:val="5"/>
      <w:sz w:val="64"/>
      <w:szCs w:val="32"/>
    </w:rPr>
  </w:style>
  <w:style w:type="paragraph" w:styleId="Ttulo2">
    <w:name w:val="heading 2"/>
    <w:basedOn w:val="Normal"/>
    <w:next w:val="Normal"/>
    <w:link w:val="Ttulo2Car"/>
    <w:uiPriority w:val="9"/>
    <w:unhideWhenUsed/>
    <w:qFormat/>
    <w:rsid w:val="00FD282B"/>
    <w:pPr>
      <w:spacing w:before="240" w:after="80"/>
      <w:jc w:val="left"/>
      <w:outlineLvl w:val="1"/>
    </w:pPr>
    <w:rPr>
      <w:rFonts w:cs="Times New Roman (Body CS)"/>
      <w:b/>
      <w:spacing w:val="5"/>
      <w:sz w:val="32"/>
      <w:szCs w:val="28"/>
    </w:rPr>
  </w:style>
  <w:style w:type="paragraph" w:styleId="Ttulo3">
    <w:name w:val="heading 3"/>
    <w:basedOn w:val="Normal"/>
    <w:next w:val="Normal"/>
    <w:link w:val="Ttulo3Car"/>
    <w:uiPriority w:val="9"/>
    <w:unhideWhenUsed/>
    <w:qFormat/>
    <w:rsid w:val="0011323A"/>
    <w:pPr>
      <w:spacing w:after="0"/>
      <w:jc w:val="left"/>
      <w:outlineLvl w:val="2"/>
    </w:pPr>
    <w:rPr>
      <w:rFonts w:cs="Times New Roman (Body CS)"/>
      <w:b/>
      <w:spacing w:val="5"/>
      <w:sz w:val="24"/>
      <w:szCs w:val="24"/>
    </w:rPr>
  </w:style>
  <w:style w:type="paragraph" w:styleId="Ttulo4">
    <w:name w:val="heading 4"/>
    <w:basedOn w:val="Normal"/>
    <w:next w:val="Normal"/>
    <w:link w:val="Ttulo4Car"/>
    <w:uiPriority w:val="9"/>
    <w:semiHidden/>
    <w:unhideWhenUsed/>
    <w:qFormat/>
    <w:rsid w:val="00E10435"/>
    <w:pPr>
      <w:spacing w:before="240" w:after="0"/>
      <w:jc w:val="left"/>
      <w:outlineLvl w:val="3"/>
    </w:pPr>
    <w:rPr>
      <w:smallCaps/>
      <w:spacing w:val="10"/>
      <w:sz w:val="22"/>
      <w:szCs w:val="22"/>
    </w:rPr>
  </w:style>
  <w:style w:type="paragraph" w:styleId="Ttulo5">
    <w:name w:val="heading 5"/>
    <w:basedOn w:val="Normal"/>
    <w:next w:val="Normal"/>
    <w:link w:val="Ttulo5Car"/>
    <w:uiPriority w:val="9"/>
    <w:semiHidden/>
    <w:unhideWhenUsed/>
    <w:qFormat/>
    <w:rsid w:val="00E10435"/>
    <w:pPr>
      <w:spacing w:before="200" w:after="0"/>
      <w:jc w:val="left"/>
      <w:outlineLvl w:val="4"/>
    </w:pPr>
    <w:rPr>
      <w:smallCaps/>
      <w:color w:val="719119" w:themeColor="accent2" w:themeShade="BF"/>
      <w:spacing w:val="10"/>
      <w:sz w:val="22"/>
      <w:szCs w:val="26"/>
    </w:rPr>
  </w:style>
  <w:style w:type="paragraph" w:styleId="Ttulo6">
    <w:name w:val="heading 6"/>
    <w:basedOn w:val="Normal"/>
    <w:next w:val="Normal"/>
    <w:link w:val="Ttulo6Car"/>
    <w:uiPriority w:val="9"/>
    <w:semiHidden/>
    <w:unhideWhenUsed/>
    <w:qFormat/>
    <w:rsid w:val="00E10435"/>
    <w:pPr>
      <w:spacing w:after="0"/>
      <w:jc w:val="left"/>
      <w:outlineLvl w:val="5"/>
    </w:pPr>
    <w:rPr>
      <w:smallCaps/>
      <w:color w:val="98C222" w:themeColor="accent2"/>
      <w:spacing w:val="5"/>
      <w:sz w:val="22"/>
    </w:rPr>
  </w:style>
  <w:style w:type="paragraph" w:styleId="Ttulo7">
    <w:name w:val="heading 7"/>
    <w:basedOn w:val="Normal"/>
    <w:next w:val="Normal"/>
    <w:link w:val="Ttulo7Car"/>
    <w:uiPriority w:val="9"/>
    <w:semiHidden/>
    <w:unhideWhenUsed/>
    <w:qFormat/>
    <w:rsid w:val="00E10435"/>
    <w:pPr>
      <w:spacing w:after="0"/>
      <w:jc w:val="left"/>
      <w:outlineLvl w:val="6"/>
    </w:pPr>
    <w:rPr>
      <w:b/>
      <w:smallCaps/>
      <w:color w:val="98C222" w:themeColor="accent2"/>
      <w:spacing w:val="10"/>
    </w:rPr>
  </w:style>
  <w:style w:type="paragraph" w:styleId="Ttulo8">
    <w:name w:val="heading 8"/>
    <w:basedOn w:val="Normal"/>
    <w:next w:val="Normal"/>
    <w:link w:val="Ttulo8Car"/>
    <w:uiPriority w:val="9"/>
    <w:semiHidden/>
    <w:unhideWhenUsed/>
    <w:qFormat/>
    <w:rsid w:val="00E10435"/>
    <w:pPr>
      <w:spacing w:after="0"/>
      <w:jc w:val="left"/>
      <w:outlineLvl w:val="7"/>
    </w:pPr>
    <w:rPr>
      <w:b/>
      <w:i/>
      <w:smallCaps/>
      <w:color w:val="719119" w:themeColor="accent2" w:themeShade="BF"/>
    </w:rPr>
  </w:style>
  <w:style w:type="paragraph" w:styleId="Ttulo9">
    <w:name w:val="heading 9"/>
    <w:basedOn w:val="Normal"/>
    <w:next w:val="Normal"/>
    <w:link w:val="Ttulo9Car"/>
    <w:uiPriority w:val="9"/>
    <w:semiHidden/>
    <w:unhideWhenUsed/>
    <w:qFormat/>
    <w:rsid w:val="00E10435"/>
    <w:pPr>
      <w:spacing w:after="0"/>
      <w:jc w:val="left"/>
      <w:outlineLvl w:val="8"/>
    </w:pPr>
    <w:rPr>
      <w:b/>
      <w:i/>
      <w:smallCaps/>
      <w:color w:val="4B6011" w:themeColor="accent2"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2A31"/>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372A31"/>
  </w:style>
  <w:style w:type="paragraph" w:styleId="Piedepgina">
    <w:name w:val="footer"/>
    <w:basedOn w:val="Normal"/>
    <w:link w:val="PiedepginaCar"/>
    <w:uiPriority w:val="99"/>
    <w:unhideWhenUsed/>
    <w:rsid w:val="00372A31"/>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372A31"/>
  </w:style>
  <w:style w:type="paragraph" w:styleId="Textodeglobo">
    <w:name w:val="Balloon Text"/>
    <w:basedOn w:val="Normal"/>
    <w:link w:val="TextodegloboCar"/>
    <w:uiPriority w:val="99"/>
    <w:semiHidden/>
    <w:unhideWhenUsed/>
    <w:rsid w:val="00372A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2A31"/>
    <w:rPr>
      <w:rFonts w:ascii="Tahoma" w:hAnsi="Tahoma" w:cs="Tahoma"/>
      <w:sz w:val="16"/>
      <w:szCs w:val="16"/>
    </w:rPr>
  </w:style>
  <w:style w:type="paragraph" w:customStyle="1" w:styleId="IE-slogansmall">
    <w:name w:val="IE-slogan small"/>
    <w:basedOn w:val="Normal"/>
    <w:link w:val="IE-slogansmallCar"/>
    <w:rsid w:val="00BB06C2"/>
    <w:pPr>
      <w:spacing w:line="240" w:lineRule="auto"/>
      <w:jc w:val="left"/>
    </w:pPr>
    <w:rPr>
      <w:i/>
      <w:sz w:val="16"/>
      <w:szCs w:val="16"/>
      <w:lang w:val="en-GB"/>
    </w:rPr>
  </w:style>
  <w:style w:type="paragraph" w:customStyle="1" w:styleId="IE-dateRE">
    <w:name w:val="IE-date+RE"/>
    <w:basedOn w:val="Normal"/>
    <w:next w:val="Normal"/>
    <w:link w:val="IE-dateRECar"/>
    <w:qFormat/>
    <w:rsid w:val="00332B36"/>
    <w:pPr>
      <w:spacing w:after="0"/>
    </w:pPr>
    <w:rPr>
      <w:szCs w:val="18"/>
      <w:lang w:val="en-GB"/>
    </w:rPr>
  </w:style>
  <w:style w:type="character" w:customStyle="1" w:styleId="IE-slogansmallCar">
    <w:name w:val="IE-slogan small Car"/>
    <w:basedOn w:val="Fuentedeprrafopredeter"/>
    <w:link w:val="IE-slogansmall"/>
    <w:rsid w:val="00BB06C2"/>
    <w:rPr>
      <w:rFonts w:ascii="Arial" w:eastAsia="Arial" w:hAnsi="Arial" w:cs="Times New Roman"/>
      <w:i/>
      <w:sz w:val="16"/>
      <w:szCs w:val="16"/>
      <w:lang w:val="en-GB"/>
    </w:rPr>
  </w:style>
  <w:style w:type="table" w:customStyle="1" w:styleId="Grilledutableau1">
    <w:name w:val="Grille du tableau1"/>
    <w:basedOn w:val="Tablanormal"/>
    <w:next w:val="Tablaconcuadrcula"/>
    <w:uiPriority w:val="59"/>
    <w:rsid w:val="00E839BF"/>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E-dateRECar">
    <w:name w:val="IE-date+RE Car"/>
    <w:basedOn w:val="Fuentedeprrafopredeter"/>
    <w:link w:val="IE-dateRE"/>
    <w:rsid w:val="00332B36"/>
    <w:rPr>
      <w:rFonts w:ascii="Arial" w:eastAsia="Arial" w:hAnsi="Arial" w:cs="Times New Roman"/>
      <w:sz w:val="20"/>
      <w:szCs w:val="18"/>
      <w:lang w:val="en-GB"/>
    </w:rPr>
  </w:style>
  <w:style w:type="table" w:styleId="Tablaconcuadrcula">
    <w:name w:val="Table Grid"/>
    <w:basedOn w:val="Tablanormal"/>
    <w:rsid w:val="00E83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pagenr">
    <w:name w:val="IE-page nr"/>
    <w:basedOn w:val="Normal"/>
    <w:link w:val="IE-pagenrCar"/>
    <w:qFormat/>
    <w:rsid w:val="00DD125D"/>
    <w:pPr>
      <w:jc w:val="right"/>
    </w:pPr>
    <w:rPr>
      <w:sz w:val="18"/>
      <w:szCs w:val="18"/>
    </w:rPr>
  </w:style>
  <w:style w:type="paragraph" w:styleId="Textosinformato">
    <w:name w:val="Plain Text"/>
    <w:basedOn w:val="Normal"/>
    <w:link w:val="TextosinformatoCar"/>
    <w:uiPriority w:val="99"/>
    <w:unhideWhenUsed/>
    <w:rsid w:val="00BA0B60"/>
    <w:pPr>
      <w:spacing w:after="0" w:line="240" w:lineRule="auto"/>
    </w:pPr>
    <w:rPr>
      <w:rFonts w:ascii="Consolas" w:hAnsi="Consolas"/>
      <w:sz w:val="21"/>
      <w:szCs w:val="21"/>
    </w:rPr>
  </w:style>
  <w:style w:type="character" w:customStyle="1" w:styleId="IE-pagenrCar">
    <w:name w:val="IE-page nr Car"/>
    <w:basedOn w:val="Fuentedeprrafopredeter"/>
    <w:link w:val="IE-pagenr"/>
    <w:rsid w:val="00DD125D"/>
    <w:rPr>
      <w:sz w:val="18"/>
      <w:szCs w:val="18"/>
    </w:rPr>
  </w:style>
  <w:style w:type="character" w:customStyle="1" w:styleId="TextosinformatoCar">
    <w:name w:val="Texto sin formato Car"/>
    <w:basedOn w:val="Fuentedeprrafopredeter"/>
    <w:link w:val="Textosinformato"/>
    <w:uiPriority w:val="99"/>
    <w:rsid w:val="00BA0B60"/>
    <w:rPr>
      <w:rFonts w:ascii="Consolas" w:hAnsi="Consolas"/>
      <w:sz w:val="21"/>
      <w:szCs w:val="21"/>
    </w:rPr>
  </w:style>
  <w:style w:type="paragraph" w:customStyle="1" w:styleId="foot1">
    <w:name w:val="foot1"/>
    <w:link w:val="foot1Car"/>
    <w:qFormat/>
    <w:rsid w:val="00BB4B52"/>
    <w:pPr>
      <w:spacing w:after="0" w:line="302" w:lineRule="auto"/>
    </w:pPr>
    <w:rPr>
      <w:sz w:val="24"/>
      <w:szCs w:val="14"/>
    </w:rPr>
  </w:style>
  <w:style w:type="paragraph" w:customStyle="1" w:styleId="foot2">
    <w:name w:val="foot2"/>
    <w:link w:val="foot2Car"/>
    <w:rsid w:val="00332B36"/>
    <w:rPr>
      <w:sz w:val="12"/>
      <w:szCs w:val="12"/>
    </w:rPr>
  </w:style>
  <w:style w:type="character" w:customStyle="1" w:styleId="foot1Car">
    <w:name w:val="foot1 Car"/>
    <w:basedOn w:val="Fuentedeprrafopredeter"/>
    <w:link w:val="foot1"/>
    <w:rsid w:val="00BB4B52"/>
    <w:rPr>
      <w:sz w:val="24"/>
      <w:szCs w:val="14"/>
    </w:rPr>
  </w:style>
  <w:style w:type="paragraph" w:customStyle="1" w:styleId="EUERDF">
    <w:name w:val="EU ERDF"/>
    <w:link w:val="EUERDFCar"/>
    <w:rsid w:val="00AD00E7"/>
    <w:rPr>
      <w:rFonts w:ascii="Arial" w:eastAsia="Arial" w:hAnsi="Arial" w:cs="Times New Roman"/>
      <w:sz w:val="12"/>
      <w:szCs w:val="12"/>
      <w:lang w:val="en-GB"/>
    </w:rPr>
  </w:style>
  <w:style w:type="character" w:customStyle="1" w:styleId="foot2Car">
    <w:name w:val="foot2 Car"/>
    <w:basedOn w:val="Fuentedeprrafopredeter"/>
    <w:link w:val="foot2"/>
    <w:rsid w:val="00332B36"/>
    <w:rPr>
      <w:sz w:val="12"/>
      <w:szCs w:val="12"/>
    </w:rPr>
  </w:style>
  <w:style w:type="character" w:customStyle="1" w:styleId="EUERDFCar">
    <w:name w:val="EU ERDF Car"/>
    <w:basedOn w:val="Fuentedeprrafopredeter"/>
    <w:link w:val="EUERDF"/>
    <w:rsid w:val="00AD00E7"/>
    <w:rPr>
      <w:rFonts w:ascii="Arial" w:eastAsia="Arial" w:hAnsi="Arial" w:cs="Times New Roman"/>
      <w:sz w:val="12"/>
      <w:szCs w:val="12"/>
      <w:lang w:val="en-GB"/>
    </w:rPr>
  </w:style>
  <w:style w:type="paragraph" w:customStyle="1" w:styleId="IE-addresstop">
    <w:name w:val="IE-address top"/>
    <w:basedOn w:val="Normal"/>
    <w:rsid w:val="00533C1F"/>
    <w:pPr>
      <w:spacing w:after="0"/>
      <w:jc w:val="left"/>
    </w:pPr>
    <w:rPr>
      <w:rFonts w:eastAsia="Times New Roman"/>
      <w:color w:val="0A1E47"/>
      <w:szCs w:val="24"/>
      <w:lang w:val="en-GB" w:eastAsia="fr-FR"/>
    </w:rPr>
  </w:style>
  <w:style w:type="paragraph" w:customStyle="1" w:styleId="footbold">
    <w:name w:val="footbold"/>
    <w:basedOn w:val="foot1"/>
    <w:link w:val="footboldCar"/>
    <w:rsid w:val="00D01CCC"/>
    <w:rPr>
      <w:b/>
    </w:rPr>
  </w:style>
  <w:style w:type="character" w:customStyle="1" w:styleId="footboldCar">
    <w:name w:val="footbold Car"/>
    <w:basedOn w:val="foot1Car"/>
    <w:link w:val="footbold"/>
    <w:rsid w:val="00D01CCC"/>
    <w:rPr>
      <w:b/>
      <w:sz w:val="14"/>
      <w:szCs w:val="14"/>
    </w:rPr>
  </w:style>
  <w:style w:type="character" w:styleId="Hipervnculo">
    <w:name w:val="Hyperlink"/>
    <w:basedOn w:val="Fuentedeprrafopredeter"/>
    <w:uiPriority w:val="99"/>
    <w:unhideWhenUsed/>
    <w:rsid w:val="00E90CBE"/>
    <w:rPr>
      <w:rFonts w:asciiTheme="minorHAnsi" w:hAnsiTheme="minorHAnsi"/>
      <w:b w:val="0"/>
      <w:i w:val="0"/>
      <w:color w:val="1F497D" w:themeColor="text2"/>
      <w:u w:val="single"/>
    </w:rPr>
  </w:style>
  <w:style w:type="table" w:customStyle="1" w:styleId="Grilledutableau2">
    <w:name w:val="Grille du tableau2"/>
    <w:basedOn w:val="Tablanormal"/>
    <w:next w:val="Tablaconcuadrcula"/>
    <w:uiPriority w:val="59"/>
    <w:rsid w:val="00E54A11"/>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Prrafodelista"/>
    <w:link w:val="BulletsCar"/>
    <w:rsid w:val="00833FCC"/>
    <w:pPr>
      <w:numPr>
        <w:numId w:val="1"/>
      </w:numPr>
    </w:pPr>
  </w:style>
  <w:style w:type="character" w:customStyle="1" w:styleId="BulletsCar">
    <w:name w:val="Bullets Car"/>
    <w:basedOn w:val="Fuentedeprrafopredeter"/>
    <w:link w:val="Bullets"/>
    <w:rsid w:val="00833FCC"/>
    <w:rPr>
      <w:rFonts w:ascii="Arial" w:eastAsia="Arial" w:hAnsi="Arial" w:cs="Times New Roman"/>
      <w:sz w:val="20"/>
      <w:szCs w:val="20"/>
    </w:rPr>
  </w:style>
  <w:style w:type="paragraph" w:styleId="Prrafodelista">
    <w:name w:val="List Paragraph"/>
    <w:aliases w:val="Medium Grid 1 - Accent 21,FooterText,Heading 2_sj,Numbered Para 1,Dot pt,No Spacing1,List Paragraph Char Char Char,Bullet 1"/>
    <w:basedOn w:val="Normal"/>
    <w:link w:val="PrrafodelistaCar"/>
    <w:uiPriority w:val="34"/>
    <w:qFormat/>
    <w:rsid w:val="00E10435"/>
    <w:pPr>
      <w:ind w:left="720"/>
      <w:contextualSpacing/>
    </w:pPr>
  </w:style>
  <w:style w:type="paragraph" w:styleId="Revisin">
    <w:name w:val="Revision"/>
    <w:hidden/>
    <w:uiPriority w:val="99"/>
    <w:semiHidden/>
    <w:rsid w:val="001A5B42"/>
    <w:pPr>
      <w:spacing w:after="0" w:line="240" w:lineRule="auto"/>
    </w:pPr>
    <w:rPr>
      <w:rFonts w:ascii="Arial" w:eastAsia="Arial" w:hAnsi="Arial" w:cs="Times New Roman"/>
    </w:rPr>
  </w:style>
  <w:style w:type="character" w:customStyle="1" w:styleId="Ttulo1Car">
    <w:name w:val="Título 1 Car"/>
    <w:basedOn w:val="Fuentedeprrafopredeter"/>
    <w:link w:val="Ttulo1"/>
    <w:uiPriority w:val="9"/>
    <w:rsid w:val="00FD282B"/>
    <w:rPr>
      <w:rFonts w:cs="Times New Roman (Body CS)"/>
      <w:b/>
      <w:spacing w:val="5"/>
      <w:sz w:val="64"/>
      <w:szCs w:val="32"/>
    </w:rPr>
  </w:style>
  <w:style w:type="character" w:customStyle="1" w:styleId="Ttulo2Car">
    <w:name w:val="Título 2 Car"/>
    <w:basedOn w:val="Fuentedeprrafopredeter"/>
    <w:link w:val="Ttulo2"/>
    <w:uiPriority w:val="9"/>
    <w:rsid w:val="00FD282B"/>
    <w:rPr>
      <w:rFonts w:cs="Times New Roman (Body CS)"/>
      <w:b/>
      <w:spacing w:val="5"/>
      <w:sz w:val="32"/>
      <w:szCs w:val="28"/>
    </w:rPr>
  </w:style>
  <w:style w:type="character" w:customStyle="1" w:styleId="Ttulo3Car">
    <w:name w:val="Título 3 Car"/>
    <w:basedOn w:val="Fuentedeprrafopredeter"/>
    <w:link w:val="Ttulo3"/>
    <w:uiPriority w:val="9"/>
    <w:rsid w:val="0011323A"/>
    <w:rPr>
      <w:rFonts w:cs="Times New Roman (Body CS)"/>
      <w:b/>
      <w:spacing w:val="5"/>
      <w:sz w:val="24"/>
      <w:szCs w:val="24"/>
    </w:rPr>
  </w:style>
  <w:style w:type="character" w:customStyle="1" w:styleId="Ttulo4Car">
    <w:name w:val="Título 4 Car"/>
    <w:basedOn w:val="Fuentedeprrafopredeter"/>
    <w:link w:val="Ttulo4"/>
    <w:uiPriority w:val="9"/>
    <w:semiHidden/>
    <w:rsid w:val="00E10435"/>
    <w:rPr>
      <w:smallCaps/>
      <w:spacing w:val="10"/>
      <w:sz w:val="22"/>
      <w:szCs w:val="22"/>
    </w:rPr>
  </w:style>
  <w:style w:type="character" w:customStyle="1" w:styleId="Ttulo5Car">
    <w:name w:val="Título 5 Car"/>
    <w:basedOn w:val="Fuentedeprrafopredeter"/>
    <w:link w:val="Ttulo5"/>
    <w:uiPriority w:val="9"/>
    <w:semiHidden/>
    <w:rsid w:val="00E10435"/>
    <w:rPr>
      <w:smallCaps/>
      <w:color w:val="719119" w:themeColor="accent2" w:themeShade="BF"/>
      <w:spacing w:val="10"/>
      <w:sz w:val="22"/>
      <w:szCs w:val="26"/>
    </w:rPr>
  </w:style>
  <w:style w:type="character" w:customStyle="1" w:styleId="Ttulo6Car">
    <w:name w:val="Título 6 Car"/>
    <w:basedOn w:val="Fuentedeprrafopredeter"/>
    <w:link w:val="Ttulo6"/>
    <w:uiPriority w:val="9"/>
    <w:semiHidden/>
    <w:rsid w:val="00E10435"/>
    <w:rPr>
      <w:smallCaps/>
      <w:color w:val="98C222" w:themeColor="accent2"/>
      <w:spacing w:val="5"/>
      <w:sz w:val="22"/>
    </w:rPr>
  </w:style>
  <w:style w:type="character" w:customStyle="1" w:styleId="Ttulo7Car">
    <w:name w:val="Título 7 Car"/>
    <w:basedOn w:val="Fuentedeprrafopredeter"/>
    <w:link w:val="Ttulo7"/>
    <w:uiPriority w:val="9"/>
    <w:semiHidden/>
    <w:rsid w:val="00E10435"/>
    <w:rPr>
      <w:b/>
      <w:smallCaps/>
      <w:color w:val="98C222" w:themeColor="accent2"/>
      <w:spacing w:val="10"/>
    </w:rPr>
  </w:style>
  <w:style w:type="character" w:customStyle="1" w:styleId="Ttulo8Car">
    <w:name w:val="Título 8 Car"/>
    <w:basedOn w:val="Fuentedeprrafopredeter"/>
    <w:link w:val="Ttulo8"/>
    <w:uiPriority w:val="9"/>
    <w:semiHidden/>
    <w:rsid w:val="00E10435"/>
    <w:rPr>
      <w:b/>
      <w:i/>
      <w:smallCaps/>
      <w:color w:val="719119" w:themeColor="accent2" w:themeShade="BF"/>
    </w:rPr>
  </w:style>
  <w:style w:type="character" w:customStyle="1" w:styleId="Ttulo9Car">
    <w:name w:val="Título 9 Car"/>
    <w:basedOn w:val="Fuentedeprrafopredeter"/>
    <w:link w:val="Ttulo9"/>
    <w:uiPriority w:val="9"/>
    <w:semiHidden/>
    <w:rsid w:val="00E10435"/>
    <w:rPr>
      <w:b/>
      <w:i/>
      <w:smallCaps/>
      <w:color w:val="4B6011" w:themeColor="accent2" w:themeShade="7F"/>
    </w:rPr>
  </w:style>
  <w:style w:type="paragraph" w:styleId="Descripcin">
    <w:name w:val="caption"/>
    <w:basedOn w:val="Normal"/>
    <w:next w:val="Normal"/>
    <w:uiPriority w:val="35"/>
    <w:semiHidden/>
    <w:unhideWhenUsed/>
    <w:qFormat/>
    <w:rsid w:val="00E10435"/>
    <w:rPr>
      <w:b/>
      <w:bCs/>
      <w:caps/>
      <w:sz w:val="16"/>
      <w:szCs w:val="18"/>
    </w:rPr>
  </w:style>
  <w:style w:type="paragraph" w:styleId="Ttulo">
    <w:name w:val="Title"/>
    <w:basedOn w:val="Normal"/>
    <w:next w:val="Normal"/>
    <w:link w:val="TtuloCar"/>
    <w:uiPriority w:val="10"/>
    <w:qFormat/>
    <w:rsid w:val="00E10435"/>
    <w:pPr>
      <w:pBdr>
        <w:top w:val="single" w:sz="12" w:space="1" w:color="98C222" w:themeColor="accent2"/>
      </w:pBdr>
      <w:spacing w:line="240" w:lineRule="auto"/>
      <w:jc w:val="right"/>
    </w:pPr>
    <w:rPr>
      <w:smallCaps/>
      <w:sz w:val="48"/>
      <w:szCs w:val="48"/>
    </w:rPr>
  </w:style>
  <w:style w:type="character" w:customStyle="1" w:styleId="TtuloCar">
    <w:name w:val="Título Car"/>
    <w:basedOn w:val="Fuentedeprrafopredeter"/>
    <w:link w:val="Ttulo"/>
    <w:uiPriority w:val="10"/>
    <w:rsid w:val="00E10435"/>
    <w:rPr>
      <w:smallCaps/>
      <w:sz w:val="48"/>
      <w:szCs w:val="48"/>
    </w:rPr>
  </w:style>
  <w:style w:type="paragraph" w:styleId="Subttulo">
    <w:name w:val="Subtitle"/>
    <w:basedOn w:val="Normal"/>
    <w:next w:val="Normal"/>
    <w:link w:val="SubttuloCar"/>
    <w:uiPriority w:val="11"/>
    <w:qFormat/>
    <w:rsid w:val="00E10435"/>
    <w:pPr>
      <w:spacing w:after="720" w:line="240" w:lineRule="auto"/>
      <w:jc w:val="right"/>
    </w:pPr>
    <w:rPr>
      <w:rFonts w:asciiTheme="majorHAnsi" w:eastAsiaTheme="majorEastAsia" w:hAnsiTheme="majorHAnsi" w:cstheme="majorBidi"/>
      <w:szCs w:val="22"/>
    </w:rPr>
  </w:style>
  <w:style w:type="character" w:customStyle="1" w:styleId="SubttuloCar">
    <w:name w:val="Subtítulo Car"/>
    <w:basedOn w:val="Fuentedeprrafopredeter"/>
    <w:link w:val="Subttulo"/>
    <w:uiPriority w:val="11"/>
    <w:rsid w:val="00E10435"/>
    <w:rPr>
      <w:rFonts w:asciiTheme="majorHAnsi" w:eastAsiaTheme="majorEastAsia" w:hAnsiTheme="majorHAnsi" w:cstheme="majorBidi"/>
      <w:szCs w:val="22"/>
    </w:rPr>
  </w:style>
  <w:style w:type="character" w:styleId="Textoennegrita">
    <w:name w:val="Strong"/>
    <w:uiPriority w:val="22"/>
    <w:qFormat/>
    <w:rsid w:val="00E10435"/>
    <w:rPr>
      <w:b/>
      <w:color w:val="98C222" w:themeColor="accent2"/>
    </w:rPr>
  </w:style>
  <w:style w:type="character" w:styleId="nfasis">
    <w:name w:val="Emphasis"/>
    <w:uiPriority w:val="20"/>
    <w:qFormat/>
    <w:rsid w:val="00E10435"/>
    <w:rPr>
      <w:b/>
      <w:i/>
      <w:spacing w:val="10"/>
    </w:rPr>
  </w:style>
  <w:style w:type="paragraph" w:styleId="Sinespaciado">
    <w:name w:val="No Spacing"/>
    <w:basedOn w:val="Normal"/>
    <w:link w:val="SinespaciadoCar"/>
    <w:uiPriority w:val="1"/>
    <w:qFormat/>
    <w:rsid w:val="00E10435"/>
    <w:pPr>
      <w:spacing w:after="0" w:line="240" w:lineRule="auto"/>
    </w:pPr>
  </w:style>
  <w:style w:type="paragraph" w:styleId="Cita">
    <w:name w:val="Quote"/>
    <w:basedOn w:val="Normal"/>
    <w:next w:val="Normal"/>
    <w:link w:val="CitaCar"/>
    <w:uiPriority w:val="29"/>
    <w:qFormat/>
    <w:rsid w:val="00E10435"/>
    <w:rPr>
      <w:i/>
    </w:rPr>
  </w:style>
  <w:style w:type="character" w:customStyle="1" w:styleId="CitaCar">
    <w:name w:val="Cita Car"/>
    <w:basedOn w:val="Fuentedeprrafopredeter"/>
    <w:link w:val="Cita"/>
    <w:uiPriority w:val="29"/>
    <w:rsid w:val="00E10435"/>
    <w:rPr>
      <w:i/>
    </w:rPr>
  </w:style>
  <w:style w:type="paragraph" w:styleId="Citadestacada">
    <w:name w:val="Intense Quote"/>
    <w:basedOn w:val="Normal"/>
    <w:next w:val="Normal"/>
    <w:link w:val="CitadestacadaCar"/>
    <w:uiPriority w:val="30"/>
    <w:qFormat/>
    <w:rsid w:val="00E10435"/>
    <w:pPr>
      <w:pBdr>
        <w:top w:val="single" w:sz="8" w:space="10" w:color="719119" w:themeColor="accent2" w:themeShade="BF"/>
        <w:left w:val="single" w:sz="8" w:space="10" w:color="719119" w:themeColor="accent2" w:themeShade="BF"/>
        <w:bottom w:val="single" w:sz="8" w:space="10" w:color="719119" w:themeColor="accent2" w:themeShade="BF"/>
        <w:right w:val="single" w:sz="8" w:space="10" w:color="719119" w:themeColor="accent2" w:themeShade="BF"/>
      </w:pBdr>
      <w:shd w:val="clear" w:color="auto" w:fill="98C222" w:themeFill="accent2"/>
      <w:spacing w:before="140" w:after="140"/>
      <w:ind w:left="1440" w:right="1440"/>
    </w:pPr>
    <w:rPr>
      <w:b/>
      <w:i/>
      <w:color w:val="FFFFFF" w:themeColor="background1"/>
    </w:rPr>
  </w:style>
  <w:style w:type="character" w:customStyle="1" w:styleId="CitadestacadaCar">
    <w:name w:val="Cita destacada Car"/>
    <w:basedOn w:val="Fuentedeprrafopredeter"/>
    <w:link w:val="Citadestacada"/>
    <w:uiPriority w:val="30"/>
    <w:rsid w:val="00E10435"/>
    <w:rPr>
      <w:b/>
      <w:i/>
      <w:color w:val="FFFFFF" w:themeColor="background1"/>
      <w:shd w:val="clear" w:color="auto" w:fill="98C222" w:themeFill="accent2"/>
    </w:rPr>
  </w:style>
  <w:style w:type="character" w:styleId="nfasissutil">
    <w:name w:val="Subtle Emphasis"/>
    <w:uiPriority w:val="19"/>
    <w:qFormat/>
    <w:rsid w:val="00E10435"/>
    <w:rPr>
      <w:i/>
    </w:rPr>
  </w:style>
  <w:style w:type="character" w:styleId="nfasisintenso">
    <w:name w:val="Intense Emphasis"/>
    <w:uiPriority w:val="21"/>
    <w:qFormat/>
    <w:rsid w:val="00E10435"/>
    <w:rPr>
      <w:b/>
      <w:i/>
      <w:color w:val="98C222" w:themeColor="accent2"/>
      <w:spacing w:val="10"/>
    </w:rPr>
  </w:style>
  <w:style w:type="character" w:styleId="Referenciasutil">
    <w:name w:val="Subtle Reference"/>
    <w:uiPriority w:val="31"/>
    <w:qFormat/>
    <w:rsid w:val="00E10435"/>
    <w:rPr>
      <w:b/>
    </w:rPr>
  </w:style>
  <w:style w:type="character" w:styleId="Referenciaintensa">
    <w:name w:val="Intense Reference"/>
    <w:uiPriority w:val="32"/>
    <w:qFormat/>
    <w:rsid w:val="00E10435"/>
    <w:rPr>
      <w:b/>
      <w:bCs/>
      <w:smallCaps/>
      <w:spacing w:val="5"/>
      <w:sz w:val="22"/>
      <w:szCs w:val="22"/>
      <w:u w:val="single"/>
    </w:rPr>
  </w:style>
  <w:style w:type="character" w:styleId="Ttulodellibro">
    <w:name w:val="Book Title"/>
    <w:uiPriority w:val="33"/>
    <w:qFormat/>
    <w:rsid w:val="00E10435"/>
    <w:rPr>
      <w:rFonts w:asciiTheme="majorHAnsi" w:eastAsiaTheme="majorEastAsia" w:hAnsiTheme="majorHAnsi" w:cstheme="majorBidi"/>
      <w:i/>
      <w:iCs/>
      <w:sz w:val="20"/>
      <w:szCs w:val="20"/>
    </w:rPr>
  </w:style>
  <w:style w:type="paragraph" w:styleId="TtuloTDC">
    <w:name w:val="TOC Heading"/>
    <w:basedOn w:val="Ttulo1"/>
    <w:next w:val="Normal"/>
    <w:uiPriority w:val="39"/>
    <w:unhideWhenUsed/>
    <w:qFormat/>
    <w:rsid w:val="00E10435"/>
    <w:pPr>
      <w:outlineLvl w:val="9"/>
    </w:pPr>
  </w:style>
  <w:style w:type="character" w:customStyle="1" w:styleId="SinespaciadoCar">
    <w:name w:val="Sin espaciado Car"/>
    <w:basedOn w:val="Fuentedeprrafopredeter"/>
    <w:link w:val="Sinespaciado"/>
    <w:uiPriority w:val="1"/>
    <w:rsid w:val="00E10435"/>
  </w:style>
  <w:style w:type="paragraph" w:customStyle="1" w:styleId="a-I-EU-Bulletpoints">
    <w:name w:val="a-I-EU-Bullet points"/>
    <w:basedOn w:val="Normal"/>
    <w:link w:val="a-I-EU-BulletpointsCar"/>
    <w:qFormat/>
    <w:rsid w:val="00530054"/>
    <w:pPr>
      <w:numPr>
        <w:numId w:val="15"/>
      </w:numPr>
      <w:spacing w:line="320" w:lineRule="exact"/>
      <w:contextualSpacing/>
    </w:pPr>
    <w:rPr>
      <w:rFonts w:ascii="Arial" w:eastAsia="Arial" w:hAnsi="Arial" w:cs="Times New Roman"/>
    </w:rPr>
  </w:style>
  <w:style w:type="character" w:customStyle="1" w:styleId="a-I-EU-BulletpointsCar">
    <w:name w:val="a-I-EU-Bullet points Car"/>
    <w:basedOn w:val="Fuentedeprrafopredeter"/>
    <w:link w:val="a-I-EU-Bulletpoints"/>
    <w:rsid w:val="00530054"/>
    <w:rPr>
      <w:rFonts w:ascii="Arial" w:eastAsia="Arial" w:hAnsi="Arial" w:cs="Times New Roman"/>
    </w:rPr>
  </w:style>
  <w:style w:type="paragraph" w:customStyle="1" w:styleId="SubtitleLevel1">
    <w:name w:val="Subtitle Level 1"/>
    <w:basedOn w:val="Normal"/>
    <w:qFormat/>
    <w:rsid w:val="00530054"/>
    <w:pPr>
      <w:spacing w:after="0"/>
    </w:pPr>
    <w:rPr>
      <w:b/>
      <w:color w:val="00A482"/>
      <w:sz w:val="32"/>
      <w:szCs w:val="32"/>
      <w:lang w:val="en-US"/>
    </w:rPr>
  </w:style>
  <w:style w:type="paragraph" w:styleId="Textonotapie">
    <w:name w:val="footnote text"/>
    <w:basedOn w:val="Normal"/>
    <w:link w:val="TextonotapieCar"/>
    <w:uiPriority w:val="99"/>
    <w:unhideWhenUsed/>
    <w:rsid w:val="00BB4B52"/>
    <w:pPr>
      <w:spacing w:after="0" w:line="240" w:lineRule="auto"/>
      <w:jc w:val="left"/>
    </w:pPr>
    <w:rPr>
      <w:i/>
      <w:sz w:val="18"/>
    </w:rPr>
  </w:style>
  <w:style w:type="character" w:customStyle="1" w:styleId="TextonotapieCar">
    <w:name w:val="Texto nota pie Car"/>
    <w:basedOn w:val="Fuentedeprrafopredeter"/>
    <w:link w:val="Textonotapie"/>
    <w:uiPriority w:val="99"/>
    <w:rsid w:val="00BB4B52"/>
    <w:rPr>
      <w:i/>
      <w:sz w:val="18"/>
    </w:rPr>
  </w:style>
  <w:style w:type="character" w:styleId="Refdenotaalpie">
    <w:name w:val="footnote reference"/>
    <w:basedOn w:val="Fuentedeprrafopredeter"/>
    <w:uiPriority w:val="99"/>
    <w:semiHidden/>
    <w:unhideWhenUsed/>
    <w:rsid w:val="00BB4B52"/>
    <w:rPr>
      <w:vertAlign w:val="superscript"/>
    </w:rPr>
  </w:style>
  <w:style w:type="character" w:styleId="Mencinsinresolver">
    <w:name w:val="Unresolved Mention"/>
    <w:basedOn w:val="Fuentedeprrafopredeter"/>
    <w:uiPriority w:val="99"/>
    <w:semiHidden/>
    <w:unhideWhenUsed/>
    <w:rsid w:val="00ED1E1A"/>
    <w:rPr>
      <w:color w:val="605E5C"/>
      <w:shd w:val="clear" w:color="auto" w:fill="E1DFDD"/>
    </w:rPr>
  </w:style>
  <w:style w:type="character" w:styleId="Hipervnculovisitado">
    <w:name w:val="FollowedHyperlink"/>
    <w:basedOn w:val="Fuentedeprrafopredeter"/>
    <w:uiPriority w:val="99"/>
    <w:semiHidden/>
    <w:unhideWhenUsed/>
    <w:rsid w:val="00ED1E1A"/>
    <w:rPr>
      <w:color w:val="000099" w:themeColor="followedHyperlink"/>
      <w:u w:val="single"/>
    </w:rPr>
  </w:style>
  <w:style w:type="paragraph" w:styleId="TDC1">
    <w:name w:val="toc 1"/>
    <w:basedOn w:val="Normal"/>
    <w:next w:val="Normal"/>
    <w:autoRedefine/>
    <w:uiPriority w:val="39"/>
    <w:unhideWhenUsed/>
    <w:rsid w:val="00BC447D"/>
    <w:pPr>
      <w:spacing w:before="360" w:after="360"/>
      <w:jc w:val="left"/>
    </w:pPr>
    <w:rPr>
      <w:rFonts w:cs="Arial (Body)"/>
      <w:b/>
      <w:bCs/>
      <w:sz w:val="28"/>
      <w:szCs w:val="22"/>
    </w:rPr>
  </w:style>
  <w:style w:type="paragraph" w:styleId="TDC2">
    <w:name w:val="toc 2"/>
    <w:basedOn w:val="Normal"/>
    <w:next w:val="Normal"/>
    <w:autoRedefine/>
    <w:uiPriority w:val="39"/>
    <w:unhideWhenUsed/>
    <w:rsid w:val="0011323A"/>
    <w:pPr>
      <w:spacing w:after="0"/>
      <w:jc w:val="left"/>
    </w:pPr>
    <w:rPr>
      <w:rFonts w:cs="Arial (Body)"/>
      <w:b/>
      <w:bCs/>
      <w:sz w:val="22"/>
      <w:szCs w:val="22"/>
    </w:rPr>
  </w:style>
  <w:style w:type="paragraph" w:styleId="TDC3">
    <w:name w:val="toc 3"/>
    <w:basedOn w:val="Normal"/>
    <w:next w:val="Normal"/>
    <w:autoRedefine/>
    <w:uiPriority w:val="39"/>
    <w:unhideWhenUsed/>
    <w:rsid w:val="0011323A"/>
    <w:pPr>
      <w:spacing w:after="0"/>
      <w:jc w:val="left"/>
    </w:pPr>
    <w:rPr>
      <w:rFonts w:cs="Arial (Body)"/>
      <w:sz w:val="22"/>
      <w:szCs w:val="22"/>
    </w:rPr>
  </w:style>
  <w:style w:type="paragraph" w:styleId="TDC4">
    <w:name w:val="toc 4"/>
    <w:basedOn w:val="Normal"/>
    <w:next w:val="Normal"/>
    <w:autoRedefine/>
    <w:uiPriority w:val="39"/>
    <w:semiHidden/>
    <w:unhideWhenUsed/>
    <w:rsid w:val="00007515"/>
    <w:pPr>
      <w:spacing w:after="0"/>
      <w:jc w:val="left"/>
    </w:pPr>
    <w:rPr>
      <w:rFonts w:cstheme="minorHAnsi"/>
      <w:sz w:val="22"/>
      <w:szCs w:val="22"/>
    </w:rPr>
  </w:style>
  <w:style w:type="paragraph" w:styleId="TDC5">
    <w:name w:val="toc 5"/>
    <w:basedOn w:val="Normal"/>
    <w:next w:val="Normal"/>
    <w:autoRedefine/>
    <w:uiPriority w:val="39"/>
    <w:semiHidden/>
    <w:unhideWhenUsed/>
    <w:rsid w:val="00007515"/>
    <w:pPr>
      <w:spacing w:after="0"/>
      <w:jc w:val="left"/>
    </w:pPr>
    <w:rPr>
      <w:rFonts w:cstheme="minorHAnsi"/>
      <w:sz w:val="22"/>
      <w:szCs w:val="22"/>
    </w:rPr>
  </w:style>
  <w:style w:type="paragraph" w:styleId="TDC6">
    <w:name w:val="toc 6"/>
    <w:basedOn w:val="Normal"/>
    <w:next w:val="Normal"/>
    <w:autoRedefine/>
    <w:uiPriority w:val="39"/>
    <w:semiHidden/>
    <w:unhideWhenUsed/>
    <w:rsid w:val="00007515"/>
    <w:pPr>
      <w:spacing w:after="0"/>
      <w:jc w:val="left"/>
    </w:pPr>
    <w:rPr>
      <w:rFonts w:cstheme="minorHAnsi"/>
      <w:sz w:val="22"/>
      <w:szCs w:val="22"/>
    </w:rPr>
  </w:style>
  <w:style w:type="paragraph" w:styleId="TDC7">
    <w:name w:val="toc 7"/>
    <w:basedOn w:val="Normal"/>
    <w:next w:val="Normal"/>
    <w:autoRedefine/>
    <w:uiPriority w:val="39"/>
    <w:semiHidden/>
    <w:unhideWhenUsed/>
    <w:rsid w:val="00007515"/>
    <w:pPr>
      <w:spacing w:after="0"/>
      <w:jc w:val="left"/>
    </w:pPr>
    <w:rPr>
      <w:rFonts w:cstheme="minorHAnsi"/>
      <w:sz w:val="22"/>
      <w:szCs w:val="22"/>
    </w:rPr>
  </w:style>
  <w:style w:type="paragraph" w:styleId="TDC8">
    <w:name w:val="toc 8"/>
    <w:basedOn w:val="Normal"/>
    <w:next w:val="Normal"/>
    <w:autoRedefine/>
    <w:uiPriority w:val="39"/>
    <w:semiHidden/>
    <w:unhideWhenUsed/>
    <w:rsid w:val="00007515"/>
    <w:pPr>
      <w:spacing w:after="0"/>
      <w:jc w:val="left"/>
    </w:pPr>
    <w:rPr>
      <w:rFonts w:cstheme="minorHAnsi"/>
      <w:sz w:val="22"/>
      <w:szCs w:val="22"/>
    </w:rPr>
  </w:style>
  <w:style w:type="paragraph" w:styleId="TDC9">
    <w:name w:val="toc 9"/>
    <w:basedOn w:val="Normal"/>
    <w:next w:val="Normal"/>
    <w:autoRedefine/>
    <w:uiPriority w:val="39"/>
    <w:semiHidden/>
    <w:unhideWhenUsed/>
    <w:rsid w:val="00007515"/>
    <w:pPr>
      <w:spacing w:after="0"/>
      <w:jc w:val="left"/>
    </w:pPr>
    <w:rPr>
      <w:rFonts w:cstheme="minorHAnsi"/>
      <w:sz w:val="22"/>
      <w:szCs w:val="22"/>
    </w:rPr>
  </w:style>
  <w:style w:type="character" w:customStyle="1" w:styleId="PrrafodelistaCar">
    <w:name w:val="Párrafo de lista Car"/>
    <w:aliases w:val="Medium Grid 1 - Accent 21 Car,FooterText Car,Heading 2_sj Car,Numbered Para 1 Car,Dot pt Car,No Spacing1 Car,List Paragraph Char Char Char Car,Bullet 1 Car"/>
    <w:link w:val="Prrafodelista"/>
    <w:uiPriority w:val="34"/>
    <w:qFormat/>
    <w:locked/>
    <w:rsid w:val="007C17C8"/>
  </w:style>
  <w:style w:type="table" w:customStyle="1" w:styleId="TableGrid1">
    <w:name w:val="Table Grid1"/>
    <w:basedOn w:val="Tablanormal"/>
    <w:next w:val="Tablaconcuadrcula"/>
    <w:uiPriority w:val="59"/>
    <w:rsid w:val="007C17C8"/>
    <w:pPr>
      <w:spacing w:after="0" w:line="240" w:lineRule="auto"/>
      <w:jc w:val="left"/>
    </w:pPr>
    <w:rPr>
      <w:rFonts w:eastAsia="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7C17C8"/>
    <w:pPr>
      <w:numPr>
        <w:numId w:val="25"/>
      </w:numPr>
    </w:pPr>
  </w:style>
  <w:style w:type="character" w:styleId="Refdecomentario">
    <w:name w:val="annotation reference"/>
    <w:basedOn w:val="Fuentedeprrafopredeter"/>
    <w:uiPriority w:val="99"/>
    <w:semiHidden/>
    <w:unhideWhenUsed/>
    <w:rsid w:val="00AB0C3A"/>
    <w:rPr>
      <w:sz w:val="16"/>
      <w:szCs w:val="16"/>
    </w:rPr>
  </w:style>
  <w:style w:type="paragraph" w:styleId="Textocomentario">
    <w:name w:val="annotation text"/>
    <w:basedOn w:val="Normal"/>
    <w:link w:val="TextocomentarioCar"/>
    <w:uiPriority w:val="99"/>
    <w:semiHidden/>
    <w:unhideWhenUsed/>
    <w:rsid w:val="00AB0C3A"/>
    <w:pPr>
      <w:spacing w:line="240" w:lineRule="auto"/>
    </w:pPr>
  </w:style>
  <w:style w:type="character" w:customStyle="1" w:styleId="TextocomentarioCar">
    <w:name w:val="Texto comentario Car"/>
    <w:basedOn w:val="Fuentedeprrafopredeter"/>
    <w:link w:val="Textocomentario"/>
    <w:uiPriority w:val="99"/>
    <w:semiHidden/>
    <w:rsid w:val="00AB0C3A"/>
  </w:style>
  <w:style w:type="paragraph" w:styleId="Asuntodelcomentario">
    <w:name w:val="annotation subject"/>
    <w:basedOn w:val="Textocomentario"/>
    <w:next w:val="Textocomentario"/>
    <w:link w:val="AsuntodelcomentarioCar"/>
    <w:uiPriority w:val="99"/>
    <w:semiHidden/>
    <w:unhideWhenUsed/>
    <w:rsid w:val="00AB0C3A"/>
    <w:rPr>
      <w:b/>
      <w:bCs/>
    </w:rPr>
  </w:style>
  <w:style w:type="character" w:customStyle="1" w:styleId="AsuntodelcomentarioCar">
    <w:name w:val="Asunto del comentario Car"/>
    <w:basedOn w:val="TextocomentarioCar"/>
    <w:link w:val="Asuntodelcomentario"/>
    <w:uiPriority w:val="99"/>
    <w:semiHidden/>
    <w:rsid w:val="00AB0C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2866">
      <w:bodyDiv w:val="1"/>
      <w:marLeft w:val="0"/>
      <w:marRight w:val="0"/>
      <w:marTop w:val="0"/>
      <w:marBottom w:val="0"/>
      <w:divBdr>
        <w:top w:val="none" w:sz="0" w:space="0" w:color="auto"/>
        <w:left w:val="none" w:sz="0" w:space="0" w:color="auto"/>
        <w:bottom w:val="none" w:sz="0" w:space="0" w:color="auto"/>
        <w:right w:val="none" w:sz="0" w:space="0" w:color="auto"/>
      </w:divBdr>
    </w:div>
    <w:div w:id="628635182">
      <w:bodyDiv w:val="1"/>
      <w:marLeft w:val="0"/>
      <w:marRight w:val="0"/>
      <w:marTop w:val="0"/>
      <w:marBottom w:val="0"/>
      <w:divBdr>
        <w:top w:val="none" w:sz="0" w:space="0" w:color="auto"/>
        <w:left w:val="none" w:sz="0" w:space="0" w:color="auto"/>
        <w:bottom w:val="none" w:sz="0" w:space="0" w:color="auto"/>
        <w:right w:val="none" w:sz="0" w:space="0" w:color="auto"/>
      </w:divBdr>
    </w:div>
    <w:div w:id="985010372">
      <w:bodyDiv w:val="1"/>
      <w:marLeft w:val="0"/>
      <w:marRight w:val="0"/>
      <w:marTop w:val="0"/>
      <w:marBottom w:val="0"/>
      <w:divBdr>
        <w:top w:val="none" w:sz="0" w:space="0" w:color="auto"/>
        <w:left w:val="none" w:sz="0" w:space="0" w:color="auto"/>
        <w:bottom w:val="none" w:sz="0" w:space="0" w:color="auto"/>
        <w:right w:val="none" w:sz="0" w:space="0" w:color="auto"/>
      </w:divBdr>
    </w:div>
    <w:div w:id="1511800714">
      <w:bodyDiv w:val="1"/>
      <w:marLeft w:val="0"/>
      <w:marRight w:val="0"/>
      <w:marTop w:val="0"/>
      <w:marBottom w:val="0"/>
      <w:divBdr>
        <w:top w:val="none" w:sz="0" w:space="0" w:color="auto"/>
        <w:left w:val="none" w:sz="0" w:space="0" w:color="auto"/>
        <w:bottom w:val="none" w:sz="0" w:space="0" w:color="auto"/>
        <w:right w:val="none" w:sz="0" w:space="0" w:color="auto"/>
      </w:divBdr>
    </w:div>
    <w:div w:id="19215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gader.xunta.gal/gl/recuperacion-de-terras/poligonos-agroforestais"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youtu.be/doZoBpcIAhM?si=JtBRygkIBm9rocWJ"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xunta.gal/dog/Publicados/2021/20210521/AnuncioC3B0-190521-0001_e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regeurope.eu/discover-projects/"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mapas.xunta.gal/visores/rtag/?extent=317317.7448688323,4592662.208048445,841675.7589048885,4863249.2881778395?layers=PNOA2020,masasconabandono,areasprodcalidadedif,poligonosagroforestai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gader.xunta.gal/sites/w_pagade/files/documentacion/PromocionRural/bloque_3_poligonos_agroforestais_optim.pdf"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organ\AppData\Local\Temp\Temp1_20150814_word-templates%20letter%20and%20memo.zip\20150814_word-templates%20letter%20and%20memo\Interreg_Europe_letter_20150814_FINAL.dotx" TargetMode="External"/></Relationships>
</file>

<file path=word/theme/theme1.xml><?xml version="1.0" encoding="utf-8"?>
<a:theme xmlns:a="http://schemas.openxmlformats.org/drawingml/2006/main" name="Theme2">
  <a:themeElements>
    <a:clrScheme name="Interreg Europe">
      <a:dk1>
        <a:sysClr val="windowText" lastClr="000000"/>
      </a:dk1>
      <a:lt1>
        <a:sysClr val="window" lastClr="FFFFFF"/>
      </a:lt1>
      <a:dk2>
        <a:srgbClr val="1F497D"/>
      </a:dk2>
      <a:lt2>
        <a:srgbClr val="EEECE1"/>
      </a:lt2>
      <a:accent1>
        <a:srgbClr val="FDC609"/>
      </a:accent1>
      <a:accent2>
        <a:srgbClr val="98C222"/>
      </a:accent2>
      <a:accent3>
        <a:srgbClr val="159960"/>
      </a:accent3>
      <a:accent4>
        <a:srgbClr val="21B7CF"/>
      </a:accent4>
      <a:accent5>
        <a:srgbClr val="000099"/>
      </a:accent5>
      <a:accent6>
        <a:srgbClr val="FFCC00"/>
      </a:accent6>
      <a:hlink>
        <a:srgbClr val="363438"/>
      </a:hlink>
      <a:folHlink>
        <a:srgbClr val="0000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e2" id="{AA675FEE-8C17-0D4B-BC15-8B4269CA7EFC}" vid="{A4A74D38-EAB7-6849-BA87-0FA4C5DE34B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0742BA3E6CC49AEE1CEFAA71CEF35" ma:contentTypeVersion="17" ma:contentTypeDescription="Create a new document." ma:contentTypeScope="" ma:versionID="31c829011071362f760a50bc38e12bb2">
  <xsd:schema xmlns:xsd="http://www.w3.org/2001/XMLSchema" xmlns:xs="http://www.w3.org/2001/XMLSchema" xmlns:p="http://schemas.microsoft.com/office/2006/metadata/properties" xmlns:ns2="fe376a51-17b9-4c55-a5b6-8ffc5745b8e3" xmlns:ns3="b69d6eb0-2036-4abd-b4b9-b0b27f619093" xmlns:ns4="bcc3595b-d9fa-431b-a480-d19cb01515aa" targetNamespace="http://schemas.microsoft.com/office/2006/metadata/properties" ma:root="true" ma:fieldsID="a0f9137634147fe05632f869e815244c" ns2:_="" ns3:_="" ns4:_="">
    <xsd:import namespace="fe376a51-17b9-4c55-a5b6-8ffc5745b8e3"/>
    <xsd:import namespace="b69d6eb0-2036-4abd-b4b9-b0b27f619093"/>
    <xsd:import namespace="bcc3595b-d9fa-431b-a480-d19cb01515a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76a51-17b9-4c55-a5b6-8ffc5745b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d59d95-237c-434b-8cac-eab795e7ebe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9d6eb0-2036-4abd-b4b9-b0b27f6190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c3595b-d9fa-431b-a480-d19cb01515a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c6e567f-7fae-499a-9b2b-1b649ba2b001}" ma:internalName="TaxCatchAll" ma:showField="CatchAllData" ma:web="bcc3595b-d9fa-431b-a480-d19cb01515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376a51-17b9-4c55-a5b6-8ffc5745b8e3">
      <Terms xmlns="http://schemas.microsoft.com/office/infopath/2007/PartnerControls"/>
    </lcf76f155ced4ddcb4097134ff3c332f>
    <TaxCatchAll xmlns="bcc3595b-d9fa-431b-a480-d19cb01515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F1386-FD5F-461B-89CE-00CDE1214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76a51-17b9-4c55-a5b6-8ffc5745b8e3"/>
    <ds:schemaRef ds:uri="b69d6eb0-2036-4abd-b4b9-b0b27f619093"/>
    <ds:schemaRef ds:uri="bcc3595b-d9fa-431b-a480-d19cb0151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231BF3-9E6D-44A0-B0D0-F85B0F8BCF80}">
  <ds:schemaRefs>
    <ds:schemaRef ds:uri="bcc3595b-d9fa-431b-a480-d19cb01515aa"/>
    <ds:schemaRef ds:uri="http://purl.org/dc/terms/"/>
    <ds:schemaRef ds:uri="http://schemas.openxmlformats.org/package/2006/metadata/core-properties"/>
    <ds:schemaRef ds:uri="http://purl.org/dc/dcmitype/"/>
    <ds:schemaRef ds:uri="http://schemas.microsoft.com/office/infopath/2007/PartnerControls"/>
    <ds:schemaRef ds:uri="fe376a51-17b9-4c55-a5b6-8ffc5745b8e3"/>
    <ds:schemaRef ds:uri="http://schemas.microsoft.com/office/2006/documentManagement/types"/>
    <ds:schemaRef ds:uri="http://schemas.microsoft.com/office/2006/metadata/properties"/>
    <ds:schemaRef ds:uri="http://purl.org/dc/elements/1.1/"/>
    <ds:schemaRef ds:uri="b69d6eb0-2036-4abd-b4b9-b0b27f619093"/>
    <ds:schemaRef ds:uri="http://www.w3.org/XML/1998/namespace"/>
  </ds:schemaRefs>
</ds:datastoreItem>
</file>

<file path=customXml/itemProps3.xml><?xml version="1.0" encoding="utf-8"?>
<ds:datastoreItem xmlns:ds="http://schemas.openxmlformats.org/officeDocument/2006/customXml" ds:itemID="{AEB0BBFD-59C7-4FB1-A5F1-E4318FEC2681}">
  <ds:schemaRefs>
    <ds:schemaRef ds:uri="http://schemas.microsoft.com/sharepoint/v3/contenttype/forms"/>
  </ds:schemaRefs>
</ds:datastoreItem>
</file>

<file path=customXml/itemProps4.xml><?xml version="1.0" encoding="utf-8"?>
<ds:datastoreItem xmlns:ds="http://schemas.openxmlformats.org/officeDocument/2006/customXml" ds:itemID="{A3E73F25-10DA-4595-B85F-F012CA68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Interreg_Europe_letter_20150814_FINAL.dotx</Template>
  <TotalTime>0</TotalTime>
  <Pages>6</Pages>
  <Words>1427</Words>
  <Characters>9138</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Letterhead</vt:lpstr>
      <vt:lpstr>Letterhead</vt:lpstr>
    </vt:vector>
  </TitlesOfParts>
  <Manager/>
  <Company/>
  <LinksUpToDate>false</LinksUpToDate>
  <CharactersWithSpaces>10544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Daniel Kurth</dc:creator>
  <cp:keywords/>
  <dc:description/>
  <cp:lastModifiedBy>Bazarra Campos, Pablo</cp:lastModifiedBy>
  <cp:revision>2</cp:revision>
  <cp:lastPrinted>2023-10-03T06:40:00Z</cp:lastPrinted>
  <dcterms:created xsi:type="dcterms:W3CDTF">2025-04-08T13:46:00Z</dcterms:created>
  <dcterms:modified xsi:type="dcterms:W3CDTF">2025-04-08T13:46:00Z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0x010100A6002DAA0AE4454CAF42504052D815B0</vt:lpwstr>
  </property>
  <property fmtid="{D5CDD505-2E9C-101B-9397-08002B2CF9AE}" pid="3" name="MediaServiceImageTags">
    <vt:lpwstr/>
  </property>
  <property fmtid="{D5CDD505-2E9C-101B-9397-08002B2CF9AE}" pid="4" name="GrammarlyDocumentId">
    <vt:lpwstr>631a3c5ee828d7d6294270ac817371a2699e096b5256defcd2a394960a163818</vt:lpwstr>
  </property>
</Properties>
</file>